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7399" w14:textId="77777777" w:rsidR="00F2409F" w:rsidRPr="00523B1F" w:rsidRDefault="00F2409F" w:rsidP="00F2409F">
      <w:pPr>
        <w:jc w:val="center"/>
        <w:rPr>
          <w:b/>
          <w:sz w:val="20"/>
          <w:szCs w:val="20"/>
        </w:rPr>
      </w:pPr>
      <w:bookmarkStart w:id="0" w:name="_Hlk55143057"/>
      <w:bookmarkStart w:id="1" w:name="_GoBack"/>
      <w:bookmarkEnd w:id="1"/>
      <w:r w:rsidRPr="00523B1F">
        <w:rPr>
          <w:b/>
          <w:sz w:val="20"/>
          <w:szCs w:val="20"/>
        </w:rPr>
        <w:t>ӘЛ-ФАРАБИ АТЫНДАҒЫ ҚАЗАҚ ҰЛТТЫҚ УНИВЕРСИТЕТІ</w:t>
      </w:r>
    </w:p>
    <w:p w14:paraId="589CAEB7" w14:textId="77777777" w:rsidR="00F2409F" w:rsidRPr="00523B1F" w:rsidRDefault="00F2409F" w:rsidP="00F2409F">
      <w:pPr>
        <w:jc w:val="center"/>
        <w:rPr>
          <w:b/>
          <w:sz w:val="20"/>
          <w:szCs w:val="20"/>
        </w:rPr>
      </w:pPr>
      <w:r w:rsidRPr="00523B1F">
        <w:rPr>
          <w:b/>
          <w:sz w:val="20"/>
          <w:szCs w:val="20"/>
        </w:rPr>
        <w:t>КОММЕРЦИЯЛЫҚ ЕМЕС АКЦИОНЕРЛІК ҚОҒАМ</w:t>
      </w:r>
    </w:p>
    <w:p w14:paraId="0DE77F52" w14:textId="77777777" w:rsidR="00F2409F" w:rsidRPr="00523B1F" w:rsidRDefault="00F2409F" w:rsidP="00F2409F">
      <w:pPr>
        <w:jc w:val="center"/>
        <w:rPr>
          <w:b/>
          <w:sz w:val="20"/>
          <w:szCs w:val="20"/>
        </w:rPr>
      </w:pPr>
      <w:r w:rsidRPr="00523B1F">
        <w:rPr>
          <w:b/>
          <w:sz w:val="20"/>
          <w:szCs w:val="20"/>
        </w:rPr>
        <w:t>ЖОО-</w:t>
      </w:r>
      <w:proofErr w:type="spellStart"/>
      <w:r w:rsidRPr="00523B1F">
        <w:rPr>
          <w:b/>
          <w:sz w:val="20"/>
          <w:szCs w:val="20"/>
        </w:rPr>
        <w:t>ға</w:t>
      </w:r>
      <w:proofErr w:type="spellEnd"/>
      <w:r w:rsidRPr="00523B1F">
        <w:rPr>
          <w:b/>
          <w:sz w:val="20"/>
          <w:szCs w:val="20"/>
        </w:rPr>
        <w:t xml:space="preserve"> </w:t>
      </w:r>
      <w:proofErr w:type="spellStart"/>
      <w:r w:rsidRPr="00523B1F">
        <w:rPr>
          <w:b/>
          <w:sz w:val="20"/>
          <w:szCs w:val="20"/>
        </w:rPr>
        <w:t>дейінгі</w:t>
      </w:r>
      <w:proofErr w:type="spellEnd"/>
      <w:r w:rsidRPr="00523B1F">
        <w:rPr>
          <w:b/>
          <w:sz w:val="20"/>
          <w:szCs w:val="20"/>
        </w:rPr>
        <w:t xml:space="preserve"> </w:t>
      </w:r>
      <w:proofErr w:type="spellStart"/>
      <w:r w:rsidRPr="00523B1F">
        <w:rPr>
          <w:b/>
          <w:sz w:val="20"/>
          <w:szCs w:val="20"/>
        </w:rPr>
        <w:t>білім</w:t>
      </w:r>
      <w:proofErr w:type="spellEnd"/>
      <w:r w:rsidRPr="00523B1F">
        <w:rPr>
          <w:b/>
          <w:sz w:val="20"/>
          <w:szCs w:val="20"/>
        </w:rPr>
        <w:t xml:space="preserve"> беру </w:t>
      </w:r>
      <w:proofErr w:type="spellStart"/>
      <w:r w:rsidRPr="00523B1F">
        <w:rPr>
          <w:b/>
          <w:sz w:val="20"/>
          <w:szCs w:val="20"/>
        </w:rPr>
        <w:t>факультеті</w:t>
      </w:r>
      <w:proofErr w:type="spellEnd"/>
    </w:p>
    <w:p w14:paraId="050C224B" w14:textId="77777777" w:rsidR="00F2409F" w:rsidRPr="00523B1F" w:rsidRDefault="00F2409F" w:rsidP="00F2409F">
      <w:pPr>
        <w:jc w:val="center"/>
        <w:rPr>
          <w:b/>
          <w:sz w:val="20"/>
          <w:szCs w:val="20"/>
        </w:rPr>
      </w:pPr>
      <w:r w:rsidRPr="00523B1F">
        <w:rPr>
          <w:b/>
          <w:sz w:val="20"/>
          <w:szCs w:val="20"/>
        </w:rPr>
        <w:t>ЖОО-</w:t>
      </w:r>
      <w:proofErr w:type="spellStart"/>
      <w:r w:rsidRPr="00523B1F">
        <w:rPr>
          <w:b/>
          <w:sz w:val="20"/>
          <w:szCs w:val="20"/>
        </w:rPr>
        <w:t>ға</w:t>
      </w:r>
      <w:proofErr w:type="spellEnd"/>
      <w:r w:rsidRPr="00523B1F">
        <w:rPr>
          <w:b/>
          <w:sz w:val="20"/>
          <w:szCs w:val="20"/>
        </w:rPr>
        <w:t xml:space="preserve"> </w:t>
      </w:r>
      <w:proofErr w:type="spellStart"/>
      <w:r w:rsidRPr="00523B1F">
        <w:rPr>
          <w:b/>
          <w:sz w:val="20"/>
          <w:szCs w:val="20"/>
        </w:rPr>
        <w:t>дейінгі</w:t>
      </w:r>
      <w:proofErr w:type="spellEnd"/>
      <w:r w:rsidRPr="00523B1F">
        <w:rPr>
          <w:b/>
          <w:sz w:val="20"/>
          <w:szCs w:val="20"/>
        </w:rPr>
        <w:t xml:space="preserve"> </w:t>
      </w:r>
      <w:proofErr w:type="spellStart"/>
      <w:r w:rsidRPr="00523B1F">
        <w:rPr>
          <w:b/>
          <w:sz w:val="20"/>
          <w:szCs w:val="20"/>
        </w:rPr>
        <w:t>дайындық</w:t>
      </w:r>
      <w:proofErr w:type="spellEnd"/>
      <w:r w:rsidRPr="00523B1F">
        <w:rPr>
          <w:b/>
          <w:sz w:val="20"/>
          <w:szCs w:val="20"/>
        </w:rPr>
        <w:t xml:space="preserve"> </w:t>
      </w:r>
      <w:proofErr w:type="spellStart"/>
      <w:r w:rsidRPr="00523B1F">
        <w:rPr>
          <w:b/>
          <w:sz w:val="20"/>
          <w:szCs w:val="20"/>
        </w:rPr>
        <w:t>кафедрасы</w:t>
      </w:r>
      <w:proofErr w:type="spellEnd"/>
    </w:p>
    <w:p w14:paraId="3D8C3EE2" w14:textId="77777777" w:rsidR="00F2409F" w:rsidRPr="00523B1F" w:rsidRDefault="00F2409F" w:rsidP="00F2409F">
      <w:pPr>
        <w:jc w:val="center"/>
        <w:rPr>
          <w:b/>
          <w:sz w:val="20"/>
          <w:szCs w:val="20"/>
        </w:rPr>
      </w:pPr>
    </w:p>
    <w:p w14:paraId="48554150" w14:textId="77777777" w:rsidR="00F2409F" w:rsidRPr="00523B1F" w:rsidRDefault="00F2409F" w:rsidP="00F2409F">
      <w:pPr>
        <w:jc w:val="center"/>
        <w:rPr>
          <w:b/>
          <w:sz w:val="20"/>
          <w:szCs w:val="20"/>
        </w:rPr>
      </w:pPr>
    </w:p>
    <w:p w14:paraId="09B77268" w14:textId="77777777" w:rsidR="00F2409F" w:rsidRPr="00523B1F" w:rsidRDefault="00F2409F" w:rsidP="00F2409F">
      <w:pPr>
        <w:jc w:val="center"/>
        <w:rPr>
          <w:b/>
          <w:sz w:val="20"/>
          <w:szCs w:val="20"/>
        </w:rPr>
      </w:pPr>
    </w:p>
    <w:p w14:paraId="5DACB92D" w14:textId="77777777" w:rsidR="00F2409F" w:rsidRPr="00523B1F" w:rsidRDefault="00F2409F" w:rsidP="00F2409F">
      <w:pPr>
        <w:jc w:val="center"/>
        <w:rPr>
          <w:b/>
          <w:sz w:val="20"/>
          <w:szCs w:val="20"/>
        </w:rPr>
      </w:pPr>
    </w:p>
    <w:p w14:paraId="4648D26E" w14:textId="77777777" w:rsidR="00F2409F" w:rsidRPr="00523B1F" w:rsidRDefault="00F2409F" w:rsidP="00F2409F">
      <w:pPr>
        <w:jc w:val="center"/>
        <w:rPr>
          <w:b/>
          <w:sz w:val="20"/>
          <w:szCs w:val="20"/>
        </w:rPr>
      </w:pPr>
    </w:p>
    <w:p w14:paraId="72BDB30E" w14:textId="77777777" w:rsidR="00F2409F" w:rsidRPr="00523B1F" w:rsidRDefault="00F2409F" w:rsidP="00F2409F">
      <w:pPr>
        <w:jc w:val="right"/>
        <w:rPr>
          <w:b/>
          <w:sz w:val="20"/>
          <w:szCs w:val="20"/>
        </w:rPr>
      </w:pPr>
      <w:r w:rsidRPr="00523B1F">
        <w:rPr>
          <w:b/>
          <w:sz w:val="20"/>
          <w:szCs w:val="20"/>
        </w:rPr>
        <w:tab/>
        <w:t>БЕКІТЕМІН</w:t>
      </w:r>
    </w:p>
    <w:p w14:paraId="728B0BE8" w14:textId="77777777" w:rsidR="00F2409F" w:rsidRPr="00523B1F" w:rsidRDefault="00F2409F" w:rsidP="00F2409F">
      <w:pPr>
        <w:jc w:val="right"/>
        <w:rPr>
          <w:b/>
          <w:sz w:val="20"/>
          <w:szCs w:val="20"/>
        </w:rPr>
      </w:pPr>
      <w:r w:rsidRPr="00523B1F">
        <w:rPr>
          <w:b/>
          <w:sz w:val="20"/>
          <w:szCs w:val="20"/>
        </w:rPr>
        <w:t>Факультет деканы</w:t>
      </w:r>
    </w:p>
    <w:p w14:paraId="5B54ABCE" w14:textId="77777777" w:rsidR="00F2409F" w:rsidRPr="00523B1F" w:rsidRDefault="00F2409F" w:rsidP="00F2409F">
      <w:pPr>
        <w:jc w:val="right"/>
        <w:rPr>
          <w:b/>
          <w:sz w:val="20"/>
          <w:szCs w:val="20"/>
        </w:rPr>
      </w:pPr>
      <w:r w:rsidRPr="00523B1F">
        <w:rPr>
          <w:b/>
          <w:sz w:val="20"/>
          <w:szCs w:val="20"/>
        </w:rPr>
        <w:t>____________________ (</w:t>
      </w:r>
      <w:proofErr w:type="spellStart"/>
      <w:r w:rsidRPr="00523B1F">
        <w:rPr>
          <w:b/>
          <w:sz w:val="20"/>
          <w:szCs w:val="20"/>
        </w:rPr>
        <w:t>қолы</w:t>
      </w:r>
      <w:proofErr w:type="spellEnd"/>
      <w:r w:rsidRPr="00523B1F">
        <w:rPr>
          <w:b/>
          <w:sz w:val="20"/>
          <w:szCs w:val="20"/>
        </w:rPr>
        <w:t>)</w:t>
      </w:r>
    </w:p>
    <w:p w14:paraId="5A4FE6A9" w14:textId="77777777" w:rsidR="00F2409F" w:rsidRPr="00523B1F" w:rsidRDefault="00F2409F" w:rsidP="00F2409F">
      <w:pPr>
        <w:jc w:val="right"/>
        <w:rPr>
          <w:sz w:val="20"/>
          <w:szCs w:val="20"/>
          <w:lang w:val="kk-KZ"/>
        </w:rPr>
      </w:pPr>
      <w:proofErr w:type="spellStart"/>
      <w:r w:rsidRPr="00523B1F">
        <w:rPr>
          <w:sz w:val="20"/>
          <w:szCs w:val="20"/>
        </w:rPr>
        <w:t>Сартаев</w:t>
      </w:r>
      <w:proofErr w:type="spellEnd"/>
      <w:r w:rsidRPr="00523B1F">
        <w:rPr>
          <w:sz w:val="20"/>
          <w:szCs w:val="20"/>
        </w:rPr>
        <w:t xml:space="preserve"> С.А.</w:t>
      </w:r>
    </w:p>
    <w:p w14:paraId="4650BFA7" w14:textId="77777777" w:rsidR="00F2409F" w:rsidRPr="00864A8D" w:rsidRDefault="00F2409F" w:rsidP="00F2409F">
      <w:pPr>
        <w:jc w:val="right"/>
        <w:rPr>
          <w:b/>
          <w:sz w:val="20"/>
          <w:szCs w:val="20"/>
          <w:lang w:val="kk-KZ"/>
        </w:rPr>
      </w:pPr>
      <w:r w:rsidRPr="00864A8D">
        <w:rPr>
          <w:b/>
          <w:sz w:val="20"/>
          <w:szCs w:val="20"/>
          <w:lang w:val="kk-KZ"/>
        </w:rPr>
        <w:t>"______"________ 2024 ж.</w:t>
      </w:r>
    </w:p>
    <w:p w14:paraId="22D556D7" w14:textId="77777777" w:rsidR="00F2409F" w:rsidRPr="00864A8D" w:rsidRDefault="00F2409F" w:rsidP="00F2409F">
      <w:pPr>
        <w:jc w:val="center"/>
        <w:rPr>
          <w:b/>
          <w:sz w:val="20"/>
          <w:szCs w:val="20"/>
          <w:lang w:val="kk-KZ"/>
        </w:rPr>
      </w:pPr>
    </w:p>
    <w:p w14:paraId="6D714288" w14:textId="77777777" w:rsidR="00F2409F" w:rsidRPr="00864A8D" w:rsidRDefault="00F2409F" w:rsidP="00F2409F">
      <w:pPr>
        <w:jc w:val="center"/>
        <w:rPr>
          <w:b/>
          <w:sz w:val="20"/>
          <w:szCs w:val="20"/>
          <w:lang w:val="kk-KZ"/>
        </w:rPr>
      </w:pPr>
    </w:p>
    <w:p w14:paraId="2D123FBD" w14:textId="77777777" w:rsidR="00F2409F" w:rsidRPr="00864A8D" w:rsidRDefault="00F2409F" w:rsidP="00F2409F">
      <w:pPr>
        <w:jc w:val="center"/>
        <w:rPr>
          <w:b/>
          <w:sz w:val="20"/>
          <w:szCs w:val="20"/>
          <w:lang w:val="kk-KZ"/>
        </w:rPr>
      </w:pPr>
    </w:p>
    <w:p w14:paraId="3023F187" w14:textId="77777777" w:rsidR="00F2409F" w:rsidRPr="00864A8D" w:rsidRDefault="00F2409F" w:rsidP="00F2409F">
      <w:pPr>
        <w:jc w:val="center"/>
        <w:rPr>
          <w:b/>
          <w:sz w:val="20"/>
          <w:szCs w:val="20"/>
          <w:lang w:val="kk-KZ"/>
        </w:rPr>
      </w:pPr>
    </w:p>
    <w:p w14:paraId="6DF5A6E6" w14:textId="77777777" w:rsidR="00F2409F" w:rsidRPr="00864A8D" w:rsidRDefault="00F2409F" w:rsidP="00F2409F">
      <w:pPr>
        <w:jc w:val="center"/>
        <w:rPr>
          <w:b/>
          <w:sz w:val="20"/>
          <w:szCs w:val="20"/>
          <w:lang w:val="kk-KZ"/>
        </w:rPr>
      </w:pPr>
    </w:p>
    <w:p w14:paraId="0410C41D" w14:textId="77777777" w:rsidR="00F2409F" w:rsidRPr="00864A8D" w:rsidRDefault="00F2409F" w:rsidP="00F2409F">
      <w:pPr>
        <w:jc w:val="center"/>
        <w:rPr>
          <w:b/>
          <w:sz w:val="20"/>
          <w:szCs w:val="20"/>
          <w:lang w:val="kk-KZ"/>
        </w:rPr>
      </w:pPr>
    </w:p>
    <w:p w14:paraId="12403812" w14:textId="77777777" w:rsidR="00F2409F" w:rsidRPr="00864A8D" w:rsidRDefault="00F2409F" w:rsidP="00F2409F">
      <w:pPr>
        <w:jc w:val="center"/>
        <w:rPr>
          <w:b/>
          <w:sz w:val="20"/>
          <w:szCs w:val="20"/>
          <w:lang w:val="kk-KZ"/>
        </w:rPr>
      </w:pPr>
    </w:p>
    <w:p w14:paraId="44B3D278" w14:textId="77777777" w:rsidR="00F2409F" w:rsidRPr="00864A8D" w:rsidRDefault="00F2409F" w:rsidP="00F2409F">
      <w:pPr>
        <w:jc w:val="center"/>
        <w:rPr>
          <w:b/>
          <w:sz w:val="20"/>
          <w:szCs w:val="20"/>
          <w:lang w:val="kk-KZ"/>
        </w:rPr>
      </w:pPr>
    </w:p>
    <w:p w14:paraId="419E2DD2" w14:textId="77777777" w:rsidR="00F2409F" w:rsidRPr="00864A8D" w:rsidRDefault="00F2409F" w:rsidP="00F2409F">
      <w:pPr>
        <w:jc w:val="center"/>
        <w:rPr>
          <w:b/>
          <w:sz w:val="20"/>
          <w:szCs w:val="20"/>
          <w:lang w:val="kk-KZ"/>
        </w:rPr>
      </w:pPr>
    </w:p>
    <w:p w14:paraId="6C509E2A" w14:textId="77777777" w:rsidR="00F2409F" w:rsidRPr="00864A8D" w:rsidRDefault="00F2409F" w:rsidP="00F2409F">
      <w:pPr>
        <w:jc w:val="center"/>
        <w:rPr>
          <w:b/>
          <w:sz w:val="20"/>
          <w:szCs w:val="20"/>
          <w:lang w:val="kk-KZ"/>
        </w:rPr>
      </w:pPr>
    </w:p>
    <w:p w14:paraId="6BD09908" w14:textId="77777777" w:rsidR="00F2409F" w:rsidRPr="00864A8D" w:rsidRDefault="00F2409F" w:rsidP="00F2409F">
      <w:pPr>
        <w:jc w:val="center"/>
        <w:rPr>
          <w:b/>
          <w:sz w:val="20"/>
          <w:szCs w:val="20"/>
          <w:lang w:val="kk-KZ"/>
        </w:rPr>
      </w:pPr>
      <w:r w:rsidRPr="00864A8D">
        <w:rPr>
          <w:b/>
          <w:sz w:val="20"/>
          <w:szCs w:val="20"/>
          <w:lang w:val="kk-KZ"/>
        </w:rPr>
        <w:t>ПӘННІҢ  ОҚУ  ӘДІСТЕМЕЛІК  КЕШЕНІ</w:t>
      </w:r>
    </w:p>
    <w:p w14:paraId="3C8BB7C6" w14:textId="77777777" w:rsidR="00F2409F" w:rsidRPr="00864A8D" w:rsidRDefault="00F2409F" w:rsidP="00F2409F">
      <w:pPr>
        <w:jc w:val="center"/>
        <w:rPr>
          <w:sz w:val="20"/>
          <w:szCs w:val="20"/>
          <w:lang w:val="kk-KZ"/>
        </w:rPr>
      </w:pPr>
      <w:r w:rsidRPr="00523B1F">
        <w:rPr>
          <w:bCs/>
          <w:sz w:val="20"/>
          <w:szCs w:val="20"/>
          <w:lang w:val="kk-KZ"/>
        </w:rPr>
        <w:t>М</w:t>
      </w:r>
      <w:r w:rsidRPr="00864A8D">
        <w:rPr>
          <w:bCs/>
          <w:sz w:val="20"/>
          <w:szCs w:val="20"/>
          <w:lang w:val="kk-KZ"/>
        </w:rPr>
        <w:t>at</w:t>
      </w:r>
      <w:r w:rsidRPr="00523B1F">
        <w:rPr>
          <w:bCs/>
          <w:sz w:val="20"/>
          <w:szCs w:val="20"/>
          <w:lang w:val="kk-KZ"/>
        </w:rPr>
        <w:t xml:space="preserve"> 110</w:t>
      </w:r>
      <w:r w:rsidRPr="00864A8D">
        <w:rPr>
          <w:bCs/>
          <w:sz w:val="20"/>
          <w:szCs w:val="20"/>
          <w:lang w:val="kk-KZ"/>
        </w:rPr>
        <w:t>4</w:t>
      </w:r>
      <w:r w:rsidRPr="00864A8D">
        <w:rPr>
          <w:sz w:val="20"/>
          <w:szCs w:val="20"/>
          <w:lang w:val="kk-KZ"/>
        </w:rPr>
        <w:t xml:space="preserve"> «</w:t>
      </w:r>
      <w:r w:rsidRPr="00523B1F">
        <w:rPr>
          <w:sz w:val="20"/>
          <w:szCs w:val="20"/>
          <w:lang w:val="kk-KZ"/>
        </w:rPr>
        <w:t>Математика</w:t>
      </w:r>
      <w:r w:rsidRPr="00864A8D">
        <w:rPr>
          <w:sz w:val="20"/>
          <w:szCs w:val="20"/>
          <w:lang w:val="kk-KZ"/>
        </w:rPr>
        <w:t>»</w:t>
      </w:r>
    </w:p>
    <w:p w14:paraId="5716081C" w14:textId="77777777" w:rsidR="00F2409F" w:rsidRPr="00864A8D" w:rsidRDefault="00F2409F" w:rsidP="00F2409F">
      <w:pPr>
        <w:jc w:val="center"/>
        <w:rPr>
          <w:sz w:val="20"/>
          <w:szCs w:val="20"/>
          <w:lang w:val="kk-KZ"/>
        </w:rPr>
      </w:pPr>
    </w:p>
    <w:p w14:paraId="03420A91" w14:textId="77777777" w:rsidR="00F2409F" w:rsidRPr="00523B1F" w:rsidRDefault="00F2409F" w:rsidP="00F2409F">
      <w:pPr>
        <w:jc w:val="center"/>
        <w:rPr>
          <w:sz w:val="20"/>
          <w:szCs w:val="20"/>
        </w:rPr>
      </w:pPr>
      <w:r w:rsidRPr="00523B1F">
        <w:rPr>
          <w:sz w:val="20"/>
          <w:szCs w:val="20"/>
        </w:rPr>
        <w:t>Семестр – 1</w:t>
      </w:r>
    </w:p>
    <w:p w14:paraId="179C21D6" w14:textId="77777777" w:rsidR="00F2409F" w:rsidRPr="00523B1F" w:rsidRDefault="00F2409F" w:rsidP="00F2409F">
      <w:pPr>
        <w:jc w:val="center"/>
        <w:rPr>
          <w:sz w:val="20"/>
          <w:szCs w:val="20"/>
        </w:rPr>
      </w:pPr>
      <w:r w:rsidRPr="00523B1F">
        <w:rPr>
          <w:sz w:val="20"/>
          <w:szCs w:val="20"/>
        </w:rPr>
        <w:t xml:space="preserve">Кредит </w:t>
      </w:r>
      <w:proofErr w:type="gramStart"/>
      <w:r w:rsidRPr="00523B1F">
        <w:rPr>
          <w:sz w:val="20"/>
          <w:szCs w:val="20"/>
        </w:rPr>
        <w:t>саны  –</w:t>
      </w:r>
      <w:proofErr w:type="gramEnd"/>
      <w:r w:rsidRPr="00523B1F">
        <w:rPr>
          <w:sz w:val="20"/>
          <w:szCs w:val="20"/>
        </w:rPr>
        <w:t>8</w:t>
      </w:r>
    </w:p>
    <w:p w14:paraId="5BCADB52" w14:textId="77777777" w:rsidR="00F2409F" w:rsidRPr="00523B1F" w:rsidRDefault="00F2409F" w:rsidP="00F2409F">
      <w:pPr>
        <w:jc w:val="center"/>
        <w:rPr>
          <w:sz w:val="20"/>
          <w:szCs w:val="20"/>
        </w:rPr>
      </w:pPr>
      <w:proofErr w:type="spellStart"/>
      <w:r w:rsidRPr="00523B1F">
        <w:rPr>
          <w:sz w:val="20"/>
          <w:szCs w:val="20"/>
        </w:rPr>
        <w:t>Сағат</w:t>
      </w:r>
      <w:proofErr w:type="spellEnd"/>
      <w:r w:rsidRPr="00523B1F">
        <w:rPr>
          <w:sz w:val="20"/>
          <w:szCs w:val="20"/>
        </w:rPr>
        <w:t xml:space="preserve"> саны –  5</w:t>
      </w:r>
    </w:p>
    <w:p w14:paraId="104CBBB3" w14:textId="77777777" w:rsidR="00F2409F" w:rsidRPr="00523B1F" w:rsidRDefault="00F2409F" w:rsidP="00F2409F">
      <w:pPr>
        <w:jc w:val="center"/>
        <w:rPr>
          <w:sz w:val="20"/>
          <w:szCs w:val="20"/>
        </w:rPr>
      </w:pPr>
    </w:p>
    <w:p w14:paraId="6AC96C82" w14:textId="77777777" w:rsidR="00F2409F" w:rsidRPr="00523B1F" w:rsidRDefault="00F2409F" w:rsidP="00F2409F">
      <w:pPr>
        <w:jc w:val="center"/>
        <w:rPr>
          <w:b/>
          <w:sz w:val="20"/>
          <w:szCs w:val="20"/>
        </w:rPr>
      </w:pPr>
    </w:p>
    <w:p w14:paraId="4C54B70E" w14:textId="77777777" w:rsidR="00F2409F" w:rsidRPr="00523B1F" w:rsidRDefault="00F2409F" w:rsidP="00F2409F">
      <w:pPr>
        <w:jc w:val="center"/>
        <w:rPr>
          <w:sz w:val="20"/>
          <w:szCs w:val="20"/>
        </w:rPr>
      </w:pPr>
      <w:r w:rsidRPr="00523B1F">
        <w:rPr>
          <w:sz w:val="20"/>
          <w:szCs w:val="20"/>
        </w:rPr>
        <w:t>Семестр – 2</w:t>
      </w:r>
    </w:p>
    <w:p w14:paraId="68FF696D" w14:textId="77777777" w:rsidR="00F2409F" w:rsidRPr="00523B1F" w:rsidRDefault="00F2409F" w:rsidP="00F2409F">
      <w:pPr>
        <w:jc w:val="center"/>
        <w:rPr>
          <w:sz w:val="20"/>
          <w:szCs w:val="20"/>
        </w:rPr>
      </w:pPr>
      <w:r w:rsidRPr="00523B1F">
        <w:rPr>
          <w:sz w:val="20"/>
          <w:szCs w:val="20"/>
        </w:rPr>
        <w:t xml:space="preserve">Кредит </w:t>
      </w:r>
      <w:proofErr w:type="gramStart"/>
      <w:r w:rsidRPr="00523B1F">
        <w:rPr>
          <w:sz w:val="20"/>
          <w:szCs w:val="20"/>
        </w:rPr>
        <w:t>саны  –</w:t>
      </w:r>
      <w:proofErr w:type="gramEnd"/>
      <w:r w:rsidRPr="00523B1F">
        <w:rPr>
          <w:sz w:val="20"/>
          <w:szCs w:val="20"/>
        </w:rPr>
        <w:t>8</w:t>
      </w:r>
    </w:p>
    <w:p w14:paraId="297C7688" w14:textId="77777777" w:rsidR="00F2409F" w:rsidRPr="00523B1F" w:rsidRDefault="00F2409F" w:rsidP="00F2409F">
      <w:pPr>
        <w:jc w:val="center"/>
        <w:rPr>
          <w:sz w:val="20"/>
          <w:szCs w:val="20"/>
        </w:rPr>
      </w:pPr>
      <w:proofErr w:type="spellStart"/>
      <w:r w:rsidRPr="00523B1F">
        <w:rPr>
          <w:sz w:val="20"/>
          <w:szCs w:val="20"/>
        </w:rPr>
        <w:t>Сағат</w:t>
      </w:r>
      <w:proofErr w:type="spellEnd"/>
      <w:r w:rsidRPr="00523B1F">
        <w:rPr>
          <w:sz w:val="20"/>
          <w:szCs w:val="20"/>
        </w:rPr>
        <w:t xml:space="preserve"> саны –  5</w:t>
      </w:r>
    </w:p>
    <w:p w14:paraId="26DC0385" w14:textId="77777777" w:rsidR="00F2409F" w:rsidRPr="00523B1F" w:rsidRDefault="00F2409F" w:rsidP="00F2409F">
      <w:pPr>
        <w:jc w:val="center"/>
        <w:rPr>
          <w:sz w:val="20"/>
          <w:szCs w:val="20"/>
        </w:rPr>
      </w:pPr>
    </w:p>
    <w:p w14:paraId="617FBD10" w14:textId="77777777" w:rsidR="00F2409F" w:rsidRPr="00523B1F" w:rsidRDefault="00F2409F" w:rsidP="00F2409F">
      <w:pPr>
        <w:jc w:val="center"/>
        <w:rPr>
          <w:b/>
          <w:sz w:val="20"/>
          <w:szCs w:val="20"/>
        </w:rPr>
      </w:pPr>
    </w:p>
    <w:p w14:paraId="7C84EE0B" w14:textId="77777777" w:rsidR="00F2409F" w:rsidRPr="00523B1F" w:rsidRDefault="00F2409F" w:rsidP="00F2409F">
      <w:pPr>
        <w:jc w:val="center"/>
        <w:rPr>
          <w:b/>
          <w:sz w:val="20"/>
          <w:szCs w:val="20"/>
        </w:rPr>
      </w:pPr>
    </w:p>
    <w:p w14:paraId="12AD1708" w14:textId="77777777" w:rsidR="00F2409F" w:rsidRPr="00523B1F" w:rsidRDefault="00F2409F" w:rsidP="00F2409F">
      <w:pPr>
        <w:jc w:val="center"/>
        <w:rPr>
          <w:b/>
          <w:sz w:val="20"/>
          <w:szCs w:val="20"/>
        </w:rPr>
      </w:pPr>
    </w:p>
    <w:p w14:paraId="15594B47" w14:textId="77777777" w:rsidR="00F2409F" w:rsidRPr="00523B1F" w:rsidRDefault="00F2409F" w:rsidP="00F2409F">
      <w:pPr>
        <w:jc w:val="center"/>
        <w:rPr>
          <w:b/>
          <w:sz w:val="20"/>
          <w:szCs w:val="20"/>
        </w:rPr>
      </w:pPr>
    </w:p>
    <w:p w14:paraId="1DA98D34" w14:textId="77777777" w:rsidR="00F2409F" w:rsidRPr="00523B1F" w:rsidRDefault="00F2409F" w:rsidP="00F2409F">
      <w:pPr>
        <w:jc w:val="center"/>
        <w:rPr>
          <w:b/>
          <w:sz w:val="20"/>
          <w:szCs w:val="20"/>
        </w:rPr>
      </w:pPr>
    </w:p>
    <w:p w14:paraId="0C9AD664" w14:textId="77777777" w:rsidR="00F2409F" w:rsidRPr="00523B1F" w:rsidRDefault="00F2409F" w:rsidP="00F2409F">
      <w:pPr>
        <w:jc w:val="center"/>
        <w:rPr>
          <w:b/>
          <w:sz w:val="20"/>
          <w:szCs w:val="20"/>
        </w:rPr>
      </w:pPr>
    </w:p>
    <w:p w14:paraId="2B1F6D48" w14:textId="77777777" w:rsidR="00F2409F" w:rsidRPr="00523B1F" w:rsidRDefault="00F2409F" w:rsidP="00F2409F">
      <w:pPr>
        <w:jc w:val="center"/>
        <w:rPr>
          <w:b/>
          <w:sz w:val="20"/>
          <w:szCs w:val="20"/>
        </w:rPr>
      </w:pPr>
    </w:p>
    <w:p w14:paraId="6FB02A69" w14:textId="77777777" w:rsidR="00F2409F" w:rsidRPr="00523B1F" w:rsidRDefault="00F2409F" w:rsidP="00F2409F">
      <w:pPr>
        <w:jc w:val="center"/>
        <w:rPr>
          <w:b/>
          <w:sz w:val="20"/>
          <w:szCs w:val="20"/>
        </w:rPr>
      </w:pPr>
    </w:p>
    <w:p w14:paraId="5457F461" w14:textId="77777777" w:rsidR="00F2409F" w:rsidRPr="00523B1F" w:rsidRDefault="00F2409F" w:rsidP="00F2409F">
      <w:pPr>
        <w:jc w:val="center"/>
        <w:rPr>
          <w:b/>
          <w:sz w:val="20"/>
          <w:szCs w:val="20"/>
        </w:rPr>
      </w:pPr>
    </w:p>
    <w:p w14:paraId="4D471F5B" w14:textId="77777777" w:rsidR="00F2409F" w:rsidRPr="00523B1F" w:rsidRDefault="00F2409F" w:rsidP="00F2409F">
      <w:pPr>
        <w:jc w:val="center"/>
        <w:rPr>
          <w:b/>
          <w:sz w:val="20"/>
          <w:szCs w:val="20"/>
        </w:rPr>
      </w:pPr>
    </w:p>
    <w:p w14:paraId="3C8AB209" w14:textId="77777777" w:rsidR="00F2409F" w:rsidRPr="00523B1F" w:rsidRDefault="00F2409F" w:rsidP="00F2409F">
      <w:pPr>
        <w:jc w:val="center"/>
        <w:rPr>
          <w:b/>
          <w:sz w:val="20"/>
          <w:szCs w:val="20"/>
        </w:rPr>
      </w:pPr>
    </w:p>
    <w:p w14:paraId="2FDCE427" w14:textId="77777777" w:rsidR="00F2409F" w:rsidRPr="00523B1F" w:rsidRDefault="00F2409F" w:rsidP="00F2409F">
      <w:pPr>
        <w:jc w:val="center"/>
        <w:rPr>
          <w:b/>
          <w:sz w:val="20"/>
          <w:szCs w:val="20"/>
        </w:rPr>
      </w:pPr>
    </w:p>
    <w:p w14:paraId="482980B0" w14:textId="77777777" w:rsidR="00F2409F" w:rsidRPr="00523B1F" w:rsidRDefault="00F2409F" w:rsidP="00F2409F">
      <w:pPr>
        <w:jc w:val="center"/>
        <w:rPr>
          <w:b/>
          <w:sz w:val="20"/>
          <w:szCs w:val="20"/>
        </w:rPr>
      </w:pPr>
    </w:p>
    <w:p w14:paraId="7B3AB594" w14:textId="77777777" w:rsidR="00F2409F" w:rsidRPr="00523B1F" w:rsidRDefault="00F2409F" w:rsidP="00F2409F">
      <w:pPr>
        <w:jc w:val="center"/>
        <w:rPr>
          <w:b/>
          <w:sz w:val="20"/>
          <w:szCs w:val="20"/>
        </w:rPr>
      </w:pPr>
    </w:p>
    <w:p w14:paraId="1654E036" w14:textId="77777777" w:rsidR="00F2409F" w:rsidRPr="00523B1F" w:rsidRDefault="00F2409F" w:rsidP="00F2409F">
      <w:pPr>
        <w:jc w:val="center"/>
        <w:rPr>
          <w:b/>
          <w:sz w:val="20"/>
          <w:szCs w:val="20"/>
        </w:rPr>
      </w:pPr>
    </w:p>
    <w:p w14:paraId="512A2B64" w14:textId="77777777" w:rsidR="00F2409F" w:rsidRPr="00523B1F" w:rsidRDefault="00F2409F" w:rsidP="00F2409F">
      <w:pPr>
        <w:jc w:val="center"/>
        <w:rPr>
          <w:b/>
          <w:sz w:val="20"/>
          <w:szCs w:val="20"/>
        </w:rPr>
      </w:pPr>
    </w:p>
    <w:p w14:paraId="59CF88DF" w14:textId="77777777" w:rsidR="00F2409F" w:rsidRPr="00523B1F" w:rsidRDefault="00F2409F" w:rsidP="00F2409F">
      <w:pPr>
        <w:jc w:val="center"/>
        <w:rPr>
          <w:b/>
          <w:sz w:val="20"/>
          <w:szCs w:val="20"/>
        </w:rPr>
      </w:pPr>
    </w:p>
    <w:p w14:paraId="09C2C249" w14:textId="77777777" w:rsidR="00F2409F" w:rsidRPr="00523B1F" w:rsidRDefault="00F2409F" w:rsidP="00F2409F">
      <w:pPr>
        <w:jc w:val="center"/>
        <w:rPr>
          <w:b/>
          <w:sz w:val="20"/>
          <w:szCs w:val="20"/>
        </w:rPr>
      </w:pPr>
    </w:p>
    <w:p w14:paraId="0FA413E2" w14:textId="77777777" w:rsidR="00F2409F" w:rsidRPr="00523B1F" w:rsidRDefault="00F2409F" w:rsidP="00F2409F">
      <w:pPr>
        <w:jc w:val="center"/>
        <w:rPr>
          <w:b/>
          <w:sz w:val="20"/>
          <w:szCs w:val="20"/>
        </w:rPr>
      </w:pPr>
    </w:p>
    <w:p w14:paraId="249B82C5" w14:textId="77777777" w:rsidR="00F2409F" w:rsidRPr="00523B1F" w:rsidRDefault="00F2409F" w:rsidP="00F2409F">
      <w:pPr>
        <w:jc w:val="center"/>
        <w:rPr>
          <w:b/>
          <w:sz w:val="20"/>
          <w:szCs w:val="20"/>
        </w:rPr>
      </w:pPr>
    </w:p>
    <w:p w14:paraId="7CF485D9" w14:textId="77777777" w:rsidR="00F2409F" w:rsidRPr="00523B1F" w:rsidRDefault="00F2409F" w:rsidP="00F2409F">
      <w:pPr>
        <w:jc w:val="center"/>
        <w:rPr>
          <w:b/>
          <w:sz w:val="20"/>
          <w:szCs w:val="20"/>
        </w:rPr>
      </w:pPr>
    </w:p>
    <w:p w14:paraId="4BBFBE35" w14:textId="77777777" w:rsidR="00F2409F" w:rsidRPr="00523B1F" w:rsidRDefault="00F2409F" w:rsidP="00F2409F">
      <w:pPr>
        <w:jc w:val="center"/>
        <w:rPr>
          <w:b/>
          <w:sz w:val="20"/>
          <w:szCs w:val="20"/>
        </w:rPr>
      </w:pPr>
    </w:p>
    <w:p w14:paraId="15F0D225" w14:textId="77777777" w:rsidR="00F2409F" w:rsidRPr="00523B1F" w:rsidRDefault="00F2409F" w:rsidP="00F2409F">
      <w:pPr>
        <w:jc w:val="center"/>
        <w:rPr>
          <w:b/>
          <w:sz w:val="20"/>
          <w:szCs w:val="20"/>
        </w:rPr>
      </w:pPr>
    </w:p>
    <w:p w14:paraId="52BA9594" w14:textId="77777777" w:rsidR="00F2409F" w:rsidRPr="00523B1F" w:rsidRDefault="00F2409F" w:rsidP="00F2409F">
      <w:pPr>
        <w:jc w:val="center"/>
        <w:rPr>
          <w:b/>
          <w:sz w:val="20"/>
          <w:szCs w:val="20"/>
        </w:rPr>
      </w:pPr>
    </w:p>
    <w:p w14:paraId="5B093B2F" w14:textId="77777777" w:rsidR="00F2409F" w:rsidRPr="00523B1F" w:rsidRDefault="00F2409F" w:rsidP="00F2409F">
      <w:pPr>
        <w:rPr>
          <w:b/>
          <w:sz w:val="20"/>
          <w:szCs w:val="20"/>
        </w:rPr>
      </w:pPr>
    </w:p>
    <w:p w14:paraId="0C3073E9" w14:textId="77777777" w:rsidR="00F2409F" w:rsidRPr="00523B1F" w:rsidRDefault="00F2409F" w:rsidP="00F2409F">
      <w:pPr>
        <w:rPr>
          <w:b/>
          <w:sz w:val="20"/>
          <w:szCs w:val="20"/>
        </w:rPr>
      </w:pPr>
    </w:p>
    <w:p w14:paraId="39DB7275" w14:textId="77777777" w:rsidR="00F2409F" w:rsidRPr="00523B1F" w:rsidRDefault="00F2409F" w:rsidP="00F2409F">
      <w:pPr>
        <w:jc w:val="center"/>
        <w:rPr>
          <w:b/>
          <w:sz w:val="20"/>
          <w:szCs w:val="20"/>
        </w:rPr>
      </w:pPr>
      <w:proofErr w:type="gramStart"/>
      <w:r w:rsidRPr="00523B1F">
        <w:rPr>
          <w:b/>
          <w:sz w:val="20"/>
          <w:szCs w:val="20"/>
        </w:rPr>
        <w:t>Алматы  2024</w:t>
      </w:r>
      <w:proofErr w:type="gramEnd"/>
    </w:p>
    <w:p w14:paraId="32C2D0EA" w14:textId="77777777" w:rsidR="00F2409F" w:rsidRPr="00523B1F" w:rsidRDefault="00F2409F" w:rsidP="00F2409F">
      <w:pPr>
        <w:rPr>
          <w:sz w:val="20"/>
          <w:szCs w:val="20"/>
          <w:lang w:val="kk-KZ"/>
        </w:rPr>
      </w:pPr>
      <w:proofErr w:type="spellStart"/>
      <w:r w:rsidRPr="00523B1F">
        <w:rPr>
          <w:sz w:val="20"/>
          <w:szCs w:val="20"/>
        </w:rPr>
        <w:lastRenderedPageBreak/>
        <w:t>Пәннің</w:t>
      </w:r>
      <w:proofErr w:type="spellEnd"/>
      <w:r w:rsidRPr="00523B1F">
        <w:rPr>
          <w:sz w:val="20"/>
          <w:szCs w:val="20"/>
        </w:rPr>
        <w:t xml:space="preserve"> </w:t>
      </w:r>
      <w:proofErr w:type="spellStart"/>
      <w:r w:rsidRPr="00523B1F">
        <w:rPr>
          <w:sz w:val="20"/>
          <w:szCs w:val="20"/>
        </w:rPr>
        <w:t>оқу-әдістемелік</w:t>
      </w:r>
      <w:proofErr w:type="spellEnd"/>
      <w:r w:rsidRPr="00523B1F">
        <w:rPr>
          <w:sz w:val="20"/>
          <w:szCs w:val="20"/>
        </w:rPr>
        <w:t xml:space="preserve"> </w:t>
      </w:r>
      <w:proofErr w:type="spellStart"/>
      <w:r w:rsidRPr="00523B1F">
        <w:rPr>
          <w:sz w:val="20"/>
          <w:szCs w:val="20"/>
        </w:rPr>
        <w:t>кешенін</w:t>
      </w:r>
      <w:proofErr w:type="spellEnd"/>
      <w:r w:rsidRPr="00523B1F">
        <w:rPr>
          <w:sz w:val="20"/>
          <w:szCs w:val="20"/>
        </w:rPr>
        <w:t xml:space="preserve"> </w:t>
      </w:r>
      <w:proofErr w:type="spellStart"/>
      <w:r w:rsidRPr="00523B1F">
        <w:rPr>
          <w:sz w:val="20"/>
          <w:szCs w:val="20"/>
        </w:rPr>
        <w:t>жасаған</w:t>
      </w:r>
      <w:proofErr w:type="spellEnd"/>
      <w:r w:rsidRPr="00523B1F">
        <w:rPr>
          <w:sz w:val="20"/>
          <w:szCs w:val="20"/>
        </w:rPr>
        <w:t>:</w:t>
      </w:r>
      <w:r w:rsidRPr="00523B1F">
        <w:rPr>
          <w:sz w:val="20"/>
          <w:szCs w:val="20"/>
          <w:lang w:val="kk-KZ"/>
        </w:rPr>
        <w:t xml:space="preserve"> </w:t>
      </w:r>
      <w:r>
        <w:rPr>
          <w:sz w:val="20"/>
          <w:szCs w:val="20"/>
          <w:lang w:val="kk-KZ"/>
        </w:rPr>
        <w:t xml:space="preserve">аға </w:t>
      </w:r>
      <w:proofErr w:type="spellStart"/>
      <w:r w:rsidRPr="00523B1F">
        <w:rPr>
          <w:sz w:val="20"/>
          <w:szCs w:val="20"/>
        </w:rPr>
        <w:t>оқытушы</w:t>
      </w:r>
      <w:proofErr w:type="spellEnd"/>
      <w:r w:rsidRPr="00523B1F">
        <w:rPr>
          <w:sz w:val="20"/>
          <w:szCs w:val="20"/>
          <w:lang w:val="kk-KZ"/>
        </w:rPr>
        <w:t xml:space="preserve"> Уралбекова У.М.</w:t>
      </w:r>
    </w:p>
    <w:p w14:paraId="76D575C0" w14:textId="77777777" w:rsidR="00F2409F" w:rsidRPr="00523B1F" w:rsidRDefault="00F2409F" w:rsidP="00F2409F">
      <w:pPr>
        <w:spacing w:line="360" w:lineRule="auto"/>
        <w:rPr>
          <w:sz w:val="20"/>
          <w:szCs w:val="20"/>
          <w:lang w:val="kk-KZ"/>
        </w:rPr>
      </w:pPr>
      <w:r w:rsidRPr="00523B1F">
        <w:rPr>
          <w:sz w:val="20"/>
          <w:szCs w:val="20"/>
          <w:lang w:val="kk-KZ"/>
        </w:rPr>
        <w:t>Оқу жоспарына сәйкес әзірленді.</w:t>
      </w:r>
    </w:p>
    <w:p w14:paraId="7613314C" w14:textId="77777777" w:rsidR="00F2409F" w:rsidRPr="00523B1F" w:rsidRDefault="00F2409F" w:rsidP="00F2409F">
      <w:pPr>
        <w:rPr>
          <w:sz w:val="20"/>
          <w:szCs w:val="20"/>
          <w:lang w:val="kk-KZ"/>
        </w:rPr>
      </w:pPr>
      <w:r w:rsidRPr="00523B1F">
        <w:rPr>
          <w:sz w:val="20"/>
          <w:szCs w:val="20"/>
          <w:lang w:val="kk-KZ"/>
        </w:rPr>
        <w:t xml:space="preserve">ЖОО-ға дейінгі дайындық  кафедрасының мәжілісінде қарастырылған және ұсынылған. </w:t>
      </w:r>
    </w:p>
    <w:p w14:paraId="595715D6" w14:textId="77777777" w:rsidR="00F2409F" w:rsidRPr="00523B1F" w:rsidRDefault="00F2409F" w:rsidP="00F2409F">
      <w:pPr>
        <w:rPr>
          <w:sz w:val="20"/>
          <w:szCs w:val="20"/>
          <w:lang w:val="kk-KZ"/>
        </w:rPr>
      </w:pPr>
      <w:r w:rsidRPr="00523B1F">
        <w:rPr>
          <w:sz w:val="20"/>
          <w:szCs w:val="20"/>
          <w:lang w:val="kk-KZ"/>
        </w:rPr>
        <w:t xml:space="preserve">«_28__» 08. 2024 ж., хаттама №__1__ </w:t>
      </w:r>
    </w:p>
    <w:p w14:paraId="7CED9BDD" w14:textId="77777777" w:rsidR="00F2409F" w:rsidRPr="00523B1F" w:rsidRDefault="00F2409F" w:rsidP="00F2409F">
      <w:pPr>
        <w:rPr>
          <w:sz w:val="20"/>
          <w:szCs w:val="20"/>
          <w:lang w:val="kk-KZ"/>
        </w:rPr>
      </w:pPr>
    </w:p>
    <w:p w14:paraId="4281676B" w14:textId="77777777" w:rsidR="00F2409F" w:rsidRPr="00523B1F" w:rsidRDefault="00F2409F" w:rsidP="00F2409F">
      <w:pPr>
        <w:rPr>
          <w:sz w:val="20"/>
          <w:szCs w:val="20"/>
          <w:lang w:val="kk-KZ"/>
        </w:rPr>
      </w:pPr>
      <w:r w:rsidRPr="00523B1F">
        <w:rPr>
          <w:sz w:val="20"/>
          <w:szCs w:val="20"/>
          <w:lang w:val="kk-KZ"/>
        </w:rPr>
        <w:t>Кафедра меңгерушісі _________________  Н.Б. Тәуекелов</w:t>
      </w:r>
    </w:p>
    <w:p w14:paraId="796950B4" w14:textId="77777777" w:rsidR="00F2409F" w:rsidRPr="00523B1F" w:rsidRDefault="00F2409F" w:rsidP="00F2409F">
      <w:pPr>
        <w:rPr>
          <w:sz w:val="20"/>
          <w:szCs w:val="20"/>
          <w:lang w:val="kk-KZ"/>
        </w:rPr>
      </w:pPr>
    </w:p>
    <w:p w14:paraId="584A0B9D" w14:textId="77777777" w:rsidR="00F2409F" w:rsidRPr="00523B1F" w:rsidRDefault="00F2409F" w:rsidP="00F2409F">
      <w:pPr>
        <w:rPr>
          <w:b/>
          <w:sz w:val="20"/>
          <w:szCs w:val="20"/>
          <w:lang w:val="kk-KZ"/>
        </w:rPr>
      </w:pPr>
    </w:p>
    <w:p w14:paraId="2BAC7A8D" w14:textId="77777777" w:rsidR="00F2409F" w:rsidRPr="00523B1F" w:rsidRDefault="00F2409F" w:rsidP="00F2409F">
      <w:pPr>
        <w:rPr>
          <w:b/>
          <w:sz w:val="20"/>
          <w:szCs w:val="20"/>
          <w:lang w:val="kk-KZ"/>
        </w:rPr>
      </w:pPr>
    </w:p>
    <w:p w14:paraId="12E63803" w14:textId="77777777" w:rsidR="00F2409F" w:rsidRPr="00523B1F" w:rsidRDefault="00F2409F" w:rsidP="00F2409F">
      <w:pPr>
        <w:rPr>
          <w:b/>
          <w:sz w:val="20"/>
          <w:szCs w:val="20"/>
          <w:lang w:val="kk-KZ"/>
        </w:rPr>
      </w:pPr>
    </w:p>
    <w:p w14:paraId="24FF74D4" w14:textId="77777777" w:rsidR="00F2409F" w:rsidRPr="00523B1F" w:rsidRDefault="00F2409F" w:rsidP="00F2409F">
      <w:pPr>
        <w:jc w:val="center"/>
        <w:rPr>
          <w:b/>
          <w:sz w:val="20"/>
          <w:szCs w:val="20"/>
          <w:lang w:val="kk-KZ"/>
        </w:rPr>
      </w:pPr>
    </w:p>
    <w:p w14:paraId="7731A328" w14:textId="77777777" w:rsidR="00F2409F" w:rsidRPr="00523B1F" w:rsidRDefault="00F2409F" w:rsidP="00F2409F">
      <w:pPr>
        <w:jc w:val="center"/>
        <w:rPr>
          <w:b/>
          <w:sz w:val="20"/>
          <w:szCs w:val="20"/>
          <w:lang w:val="kk-KZ"/>
        </w:rPr>
      </w:pPr>
    </w:p>
    <w:p w14:paraId="464D33EF" w14:textId="77777777" w:rsidR="00F2409F" w:rsidRPr="00523B1F" w:rsidRDefault="00F2409F" w:rsidP="00F2409F">
      <w:pPr>
        <w:jc w:val="center"/>
        <w:rPr>
          <w:b/>
          <w:sz w:val="20"/>
          <w:szCs w:val="20"/>
          <w:lang w:val="kk-KZ"/>
        </w:rPr>
      </w:pPr>
    </w:p>
    <w:p w14:paraId="1ACE4226" w14:textId="77777777" w:rsidR="00F2409F" w:rsidRPr="00523B1F" w:rsidRDefault="00F2409F" w:rsidP="00F2409F">
      <w:pPr>
        <w:jc w:val="center"/>
        <w:rPr>
          <w:b/>
          <w:sz w:val="20"/>
          <w:szCs w:val="20"/>
          <w:lang w:val="kk-KZ"/>
        </w:rPr>
      </w:pPr>
    </w:p>
    <w:p w14:paraId="75CC7BFA" w14:textId="77777777" w:rsidR="00F2409F" w:rsidRPr="00523B1F" w:rsidRDefault="00F2409F" w:rsidP="00F2409F">
      <w:pPr>
        <w:jc w:val="center"/>
        <w:rPr>
          <w:b/>
          <w:sz w:val="20"/>
          <w:szCs w:val="20"/>
          <w:lang w:val="kk-KZ"/>
        </w:rPr>
      </w:pPr>
    </w:p>
    <w:p w14:paraId="40BD0D4C" w14:textId="77777777" w:rsidR="00F2409F" w:rsidRPr="00523B1F" w:rsidRDefault="00F2409F" w:rsidP="00F2409F">
      <w:pPr>
        <w:jc w:val="center"/>
        <w:rPr>
          <w:b/>
          <w:sz w:val="20"/>
          <w:szCs w:val="20"/>
          <w:lang w:val="kk-KZ"/>
        </w:rPr>
      </w:pPr>
    </w:p>
    <w:p w14:paraId="2FB3F09B" w14:textId="77777777" w:rsidR="00F2409F" w:rsidRPr="00523B1F" w:rsidRDefault="00F2409F" w:rsidP="00F2409F">
      <w:pPr>
        <w:jc w:val="center"/>
        <w:rPr>
          <w:b/>
          <w:sz w:val="20"/>
          <w:szCs w:val="20"/>
          <w:lang w:val="kk-KZ"/>
        </w:rPr>
      </w:pPr>
    </w:p>
    <w:p w14:paraId="2522358A" w14:textId="77777777" w:rsidR="00F2409F" w:rsidRPr="00523B1F" w:rsidRDefault="00F2409F" w:rsidP="00F2409F">
      <w:pPr>
        <w:jc w:val="center"/>
        <w:rPr>
          <w:b/>
          <w:sz w:val="20"/>
          <w:szCs w:val="20"/>
          <w:lang w:val="kk-KZ"/>
        </w:rPr>
      </w:pPr>
    </w:p>
    <w:p w14:paraId="2C6CB0B2" w14:textId="77777777" w:rsidR="00F2409F" w:rsidRPr="00523B1F" w:rsidRDefault="00F2409F" w:rsidP="00F2409F">
      <w:pPr>
        <w:jc w:val="center"/>
        <w:rPr>
          <w:b/>
          <w:sz w:val="20"/>
          <w:szCs w:val="20"/>
          <w:lang w:val="kk-KZ"/>
        </w:rPr>
      </w:pPr>
    </w:p>
    <w:p w14:paraId="60C37407" w14:textId="77777777" w:rsidR="00F2409F" w:rsidRPr="00523B1F" w:rsidRDefault="00F2409F" w:rsidP="00F2409F">
      <w:pPr>
        <w:jc w:val="center"/>
        <w:rPr>
          <w:b/>
          <w:sz w:val="20"/>
          <w:szCs w:val="20"/>
          <w:lang w:val="kk-KZ"/>
        </w:rPr>
      </w:pPr>
    </w:p>
    <w:p w14:paraId="454728CE" w14:textId="77777777" w:rsidR="00F2409F" w:rsidRPr="00523B1F" w:rsidRDefault="00F2409F" w:rsidP="00F2409F">
      <w:pPr>
        <w:jc w:val="center"/>
        <w:rPr>
          <w:b/>
          <w:sz w:val="20"/>
          <w:szCs w:val="20"/>
          <w:lang w:val="kk-KZ"/>
        </w:rPr>
      </w:pPr>
    </w:p>
    <w:p w14:paraId="55F52EC4" w14:textId="77777777" w:rsidR="00F2409F" w:rsidRPr="00523B1F" w:rsidRDefault="00F2409F" w:rsidP="00F2409F">
      <w:pPr>
        <w:jc w:val="center"/>
        <w:rPr>
          <w:b/>
          <w:sz w:val="20"/>
          <w:szCs w:val="20"/>
          <w:lang w:val="kk-KZ"/>
        </w:rPr>
      </w:pPr>
    </w:p>
    <w:p w14:paraId="3A0FFD6E" w14:textId="77777777" w:rsidR="00F2409F" w:rsidRPr="00523B1F" w:rsidRDefault="00F2409F" w:rsidP="00F2409F">
      <w:pPr>
        <w:jc w:val="center"/>
        <w:rPr>
          <w:b/>
          <w:sz w:val="20"/>
          <w:szCs w:val="20"/>
          <w:lang w:val="kk-KZ"/>
        </w:rPr>
      </w:pPr>
    </w:p>
    <w:p w14:paraId="127A31D7" w14:textId="77777777" w:rsidR="00F2409F" w:rsidRPr="00523B1F" w:rsidRDefault="00F2409F" w:rsidP="00F2409F">
      <w:pPr>
        <w:jc w:val="center"/>
        <w:rPr>
          <w:b/>
          <w:sz w:val="20"/>
          <w:szCs w:val="20"/>
          <w:lang w:val="kk-KZ"/>
        </w:rPr>
      </w:pPr>
    </w:p>
    <w:p w14:paraId="74D6C684" w14:textId="77777777" w:rsidR="00F2409F" w:rsidRPr="00523B1F" w:rsidRDefault="00F2409F" w:rsidP="00F2409F">
      <w:pPr>
        <w:jc w:val="center"/>
        <w:rPr>
          <w:b/>
          <w:sz w:val="20"/>
          <w:szCs w:val="20"/>
          <w:lang w:val="kk-KZ"/>
        </w:rPr>
      </w:pPr>
    </w:p>
    <w:p w14:paraId="6E8AA5BE" w14:textId="77777777" w:rsidR="00F2409F" w:rsidRPr="00523B1F" w:rsidRDefault="00F2409F" w:rsidP="00F2409F">
      <w:pPr>
        <w:jc w:val="center"/>
        <w:rPr>
          <w:b/>
          <w:sz w:val="20"/>
          <w:szCs w:val="20"/>
          <w:lang w:val="kk-KZ"/>
        </w:rPr>
      </w:pPr>
    </w:p>
    <w:p w14:paraId="58056A86" w14:textId="77777777" w:rsidR="00F2409F" w:rsidRPr="00523B1F" w:rsidRDefault="00F2409F" w:rsidP="00F2409F">
      <w:pPr>
        <w:jc w:val="center"/>
        <w:rPr>
          <w:b/>
          <w:sz w:val="20"/>
          <w:szCs w:val="20"/>
          <w:lang w:val="kk-KZ"/>
        </w:rPr>
      </w:pPr>
    </w:p>
    <w:p w14:paraId="62D4844C" w14:textId="77777777" w:rsidR="00F2409F" w:rsidRPr="00523B1F" w:rsidRDefault="00F2409F" w:rsidP="00F2409F">
      <w:pPr>
        <w:jc w:val="center"/>
        <w:rPr>
          <w:b/>
          <w:sz w:val="20"/>
          <w:szCs w:val="20"/>
          <w:lang w:val="kk-KZ"/>
        </w:rPr>
      </w:pPr>
    </w:p>
    <w:p w14:paraId="0DE44DD9" w14:textId="77777777" w:rsidR="00F2409F" w:rsidRPr="00523B1F" w:rsidRDefault="00F2409F" w:rsidP="00F2409F">
      <w:pPr>
        <w:jc w:val="center"/>
        <w:rPr>
          <w:b/>
          <w:sz w:val="20"/>
          <w:szCs w:val="20"/>
          <w:lang w:val="kk-KZ"/>
        </w:rPr>
      </w:pPr>
    </w:p>
    <w:p w14:paraId="0A8B4970" w14:textId="77777777" w:rsidR="00F2409F" w:rsidRPr="00523B1F" w:rsidRDefault="00F2409F" w:rsidP="00F2409F">
      <w:pPr>
        <w:jc w:val="center"/>
        <w:rPr>
          <w:b/>
          <w:sz w:val="20"/>
          <w:szCs w:val="20"/>
          <w:lang w:val="kk-KZ"/>
        </w:rPr>
      </w:pPr>
    </w:p>
    <w:p w14:paraId="1C8D0BBB" w14:textId="77777777" w:rsidR="00F2409F" w:rsidRPr="00523B1F" w:rsidRDefault="00F2409F" w:rsidP="00F2409F">
      <w:pPr>
        <w:jc w:val="center"/>
        <w:rPr>
          <w:b/>
          <w:sz w:val="20"/>
          <w:szCs w:val="20"/>
          <w:lang w:val="kk-KZ"/>
        </w:rPr>
      </w:pPr>
    </w:p>
    <w:p w14:paraId="6A07C7B1" w14:textId="77777777" w:rsidR="00F2409F" w:rsidRPr="00523B1F" w:rsidRDefault="00F2409F" w:rsidP="00F2409F">
      <w:pPr>
        <w:jc w:val="center"/>
        <w:rPr>
          <w:b/>
          <w:sz w:val="20"/>
          <w:szCs w:val="20"/>
          <w:lang w:val="kk-KZ"/>
        </w:rPr>
      </w:pPr>
    </w:p>
    <w:p w14:paraId="4784CB6F" w14:textId="77777777" w:rsidR="00F2409F" w:rsidRPr="00523B1F" w:rsidRDefault="00F2409F" w:rsidP="00F2409F">
      <w:pPr>
        <w:jc w:val="center"/>
        <w:rPr>
          <w:b/>
          <w:sz w:val="20"/>
          <w:szCs w:val="20"/>
          <w:lang w:val="kk-KZ"/>
        </w:rPr>
      </w:pPr>
    </w:p>
    <w:p w14:paraId="4C7D3E03" w14:textId="77777777" w:rsidR="00F2409F" w:rsidRPr="00523B1F" w:rsidRDefault="00F2409F" w:rsidP="00F2409F">
      <w:pPr>
        <w:jc w:val="center"/>
        <w:rPr>
          <w:b/>
          <w:sz w:val="20"/>
          <w:szCs w:val="20"/>
          <w:lang w:val="kk-KZ"/>
        </w:rPr>
      </w:pPr>
    </w:p>
    <w:p w14:paraId="7BC0C703" w14:textId="77777777" w:rsidR="00F2409F" w:rsidRPr="00523B1F" w:rsidRDefault="00F2409F" w:rsidP="00F2409F">
      <w:pPr>
        <w:jc w:val="center"/>
        <w:rPr>
          <w:b/>
          <w:sz w:val="20"/>
          <w:szCs w:val="20"/>
          <w:lang w:val="kk-KZ"/>
        </w:rPr>
      </w:pPr>
    </w:p>
    <w:p w14:paraId="2D9FBAB2" w14:textId="77777777" w:rsidR="00F2409F" w:rsidRPr="00523B1F" w:rsidRDefault="00F2409F" w:rsidP="00F2409F">
      <w:pPr>
        <w:jc w:val="center"/>
        <w:rPr>
          <w:b/>
          <w:sz w:val="20"/>
          <w:szCs w:val="20"/>
          <w:lang w:val="kk-KZ"/>
        </w:rPr>
      </w:pPr>
    </w:p>
    <w:p w14:paraId="63CA1B33" w14:textId="77777777" w:rsidR="00F2409F" w:rsidRPr="00523B1F" w:rsidRDefault="00F2409F" w:rsidP="00F2409F">
      <w:pPr>
        <w:jc w:val="center"/>
        <w:rPr>
          <w:b/>
          <w:sz w:val="20"/>
          <w:szCs w:val="20"/>
          <w:lang w:val="kk-KZ"/>
        </w:rPr>
      </w:pPr>
    </w:p>
    <w:p w14:paraId="5B8259E1" w14:textId="77777777" w:rsidR="00F2409F" w:rsidRPr="00523B1F" w:rsidRDefault="00F2409F" w:rsidP="00F2409F">
      <w:pPr>
        <w:jc w:val="center"/>
        <w:rPr>
          <w:b/>
          <w:sz w:val="20"/>
          <w:szCs w:val="20"/>
          <w:lang w:val="kk-KZ"/>
        </w:rPr>
      </w:pPr>
    </w:p>
    <w:p w14:paraId="32BEEB39" w14:textId="77777777" w:rsidR="00F2409F" w:rsidRPr="00523B1F" w:rsidRDefault="00F2409F" w:rsidP="00F2409F">
      <w:pPr>
        <w:jc w:val="center"/>
        <w:rPr>
          <w:b/>
          <w:sz w:val="20"/>
          <w:szCs w:val="20"/>
          <w:lang w:val="kk-KZ"/>
        </w:rPr>
      </w:pPr>
    </w:p>
    <w:p w14:paraId="6152C56B" w14:textId="77777777" w:rsidR="00F2409F" w:rsidRPr="00523B1F" w:rsidRDefault="00F2409F" w:rsidP="00F2409F">
      <w:pPr>
        <w:jc w:val="center"/>
        <w:rPr>
          <w:b/>
          <w:sz w:val="20"/>
          <w:szCs w:val="20"/>
          <w:lang w:val="kk-KZ"/>
        </w:rPr>
      </w:pPr>
    </w:p>
    <w:p w14:paraId="3F6C804C" w14:textId="77777777" w:rsidR="00F2409F" w:rsidRPr="00523B1F" w:rsidRDefault="00F2409F" w:rsidP="00F2409F">
      <w:pPr>
        <w:jc w:val="center"/>
        <w:rPr>
          <w:b/>
          <w:sz w:val="20"/>
          <w:szCs w:val="20"/>
          <w:lang w:val="kk-KZ"/>
        </w:rPr>
      </w:pPr>
    </w:p>
    <w:p w14:paraId="4082C910" w14:textId="77777777" w:rsidR="00F2409F" w:rsidRPr="00523B1F" w:rsidRDefault="00F2409F" w:rsidP="00F2409F">
      <w:pPr>
        <w:jc w:val="center"/>
        <w:rPr>
          <w:b/>
          <w:sz w:val="20"/>
          <w:szCs w:val="20"/>
          <w:lang w:val="kk-KZ"/>
        </w:rPr>
      </w:pPr>
    </w:p>
    <w:p w14:paraId="74684267" w14:textId="77777777" w:rsidR="00F2409F" w:rsidRPr="00523B1F" w:rsidRDefault="00F2409F" w:rsidP="00F2409F">
      <w:pPr>
        <w:jc w:val="center"/>
        <w:rPr>
          <w:b/>
          <w:sz w:val="20"/>
          <w:szCs w:val="20"/>
          <w:lang w:val="kk-KZ"/>
        </w:rPr>
      </w:pPr>
    </w:p>
    <w:p w14:paraId="5EC85038" w14:textId="77777777" w:rsidR="00F2409F" w:rsidRPr="00523B1F" w:rsidRDefault="00F2409F" w:rsidP="00F2409F">
      <w:pPr>
        <w:jc w:val="center"/>
        <w:rPr>
          <w:b/>
          <w:sz w:val="20"/>
          <w:szCs w:val="20"/>
          <w:lang w:val="kk-KZ"/>
        </w:rPr>
      </w:pPr>
    </w:p>
    <w:p w14:paraId="45BA5646" w14:textId="77777777" w:rsidR="00F2409F" w:rsidRPr="00523B1F" w:rsidRDefault="00F2409F" w:rsidP="00F2409F">
      <w:pPr>
        <w:jc w:val="center"/>
        <w:rPr>
          <w:b/>
          <w:sz w:val="20"/>
          <w:szCs w:val="20"/>
          <w:lang w:val="kk-KZ"/>
        </w:rPr>
      </w:pPr>
    </w:p>
    <w:p w14:paraId="188CA4C8" w14:textId="77777777" w:rsidR="00F2409F" w:rsidRPr="00523B1F" w:rsidRDefault="00F2409F" w:rsidP="00F2409F">
      <w:pPr>
        <w:jc w:val="center"/>
        <w:rPr>
          <w:b/>
          <w:sz w:val="20"/>
          <w:szCs w:val="20"/>
          <w:lang w:val="kk-KZ"/>
        </w:rPr>
      </w:pPr>
    </w:p>
    <w:p w14:paraId="669A4EF7" w14:textId="77777777" w:rsidR="00F2409F" w:rsidRPr="00523B1F" w:rsidRDefault="00F2409F" w:rsidP="00F2409F">
      <w:pPr>
        <w:jc w:val="center"/>
        <w:rPr>
          <w:b/>
          <w:sz w:val="20"/>
          <w:szCs w:val="20"/>
          <w:lang w:val="kk-KZ"/>
        </w:rPr>
      </w:pPr>
    </w:p>
    <w:p w14:paraId="48D4506B" w14:textId="77777777" w:rsidR="00F2409F" w:rsidRPr="00523B1F" w:rsidRDefault="00F2409F" w:rsidP="00F2409F">
      <w:pPr>
        <w:jc w:val="center"/>
        <w:rPr>
          <w:b/>
          <w:sz w:val="20"/>
          <w:szCs w:val="20"/>
          <w:lang w:val="kk-KZ"/>
        </w:rPr>
      </w:pPr>
    </w:p>
    <w:p w14:paraId="141DE7EC" w14:textId="77777777" w:rsidR="00F2409F" w:rsidRPr="00523B1F" w:rsidRDefault="00F2409F" w:rsidP="00F2409F">
      <w:pPr>
        <w:jc w:val="center"/>
        <w:rPr>
          <w:b/>
          <w:sz w:val="20"/>
          <w:szCs w:val="20"/>
          <w:lang w:val="kk-KZ"/>
        </w:rPr>
      </w:pPr>
    </w:p>
    <w:p w14:paraId="5A571469" w14:textId="77777777" w:rsidR="00F2409F" w:rsidRPr="00523B1F" w:rsidRDefault="00F2409F" w:rsidP="00F2409F">
      <w:pPr>
        <w:jc w:val="center"/>
        <w:rPr>
          <w:b/>
          <w:sz w:val="20"/>
          <w:szCs w:val="20"/>
          <w:lang w:val="kk-KZ"/>
        </w:rPr>
      </w:pPr>
    </w:p>
    <w:p w14:paraId="59B6EB84" w14:textId="77777777" w:rsidR="00F2409F" w:rsidRPr="00523B1F" w:rsidRDefault="00F2409F" w:rsidP="00F2409F">
      <w:pPr>
        <w:jc w:val="center"/>
        <w:rPr>
          <w:b/>
          <w:sz w:val="20"/>
          <w:szCs w:val="20"/>
          <w:lang w:val="kk-KZ"/>
        </w:rPr>
      </w:pPr>
    </w:p>
    <w:p w14:paraId="59760BF5" w14:textId="77777777" w:rsidR="00F2409F" w:rsidRPr="00523B1F" w:rsidRDefault="00F2409F" w:rsidP="00F2409F">
      <w:pPr>
        <w:jc w:val="center"/>
        <w:rPr>
          <w:b/>
          <w:sz w:val="20"/>
          <w:szCs w:val="20"/>
          <w:lang w:val="kk-KZ"/>
        </w:rPr>
      </w:pPr>
    </w:p>
    <w:p w14:paraId="20B58A27" w14:textId="77777777" w:rsidR="00F2409F" w:rsidRPr="00523B1F" w:rsidRDefault="00F2409F" w:rsidP="00F2409F">
      <w:pPr>
        <w:jc w:val="center"/>
        <w:rPr>
          <w:b/>
          <w:sz w:val="20"/>
          <w:szCs w:val="20"/>
          <w:lang w:val="kk-KZ"/>
        </w:rPr>
      </w:pPr>
    </w:p>
    <w:p w14:paraId="6F81ACF7" w14:textId="77777777" w:rsidR="00F2409F" w:rsidRPr="00523B1F" w:rsidRDefault="00F2409F" w:rsidP="00F2409F">
      <w:pPr>
        <w:jc w:val="center"/>
        <w:rPr>
          <w:b/>
          <w:sz w:val="20"/>
          <w:szCs w:val="20"/>
          <w:lang w:val="kk-KZ"/>
        </w:rPr>
      </w:pPr>
    </w:p>
    <w:p w14:paraId="5CD585C7" w14:textId="77777777" w:rsidR="00F2409F" w:rsidRPr="00523B1F" w:rsidRDefault="00F2409F" w:rsidP="00F2409F">
      <w:pPr>
        <w:jc w:val="center"/>
        <w:rPr>
          <w:b/>
          <w:sz w:val="20"/>
          <w:szCs w:val="20"/>
          <w:lang w:val="kk-KZ"/>
        </w:rPr>
      </w:pPr>
    </w:p>
    <w:p w14:paraId="0679FB7D" w14:textId="77777777" w:rsidR="00F2409F" w:rsidRPr="00523B1F" w:rsidRDefault="00F2409F" w:rsidP="00F2409F">
      <w:pPr>
        <w:jc w:val="center"/>
        <w:rPr>
          <w:b/>
          <w:sz w:val="20"/>
          <w:szCs w:val="20"/>
          <w:lang w:val="kk-KZ"/>
        </w:rPr>
      </w:pPr>
    </w:p>
    <w:p w14:paraId="10B195DF" w14:textId="77777777" w:rsidR="00F2409F" w:rsidRPr="00523B1F" w:rsidRDefault="00F2409F" w:rsidP="00F2409F">
      <w:pPr>
        <w:jc w:val="center"/>
        <w:rPr>
          <w:b/>
          <w:sz w:val="20"/>
          <w:szCs w:val="20"/>
          <w:lang w:val="kk-KZ"/>
        </w:rPr>
      </w:pPr>
    </w:p>
    <w:p w14:paraId="07CF4CFA" w14:textId="77777777" w:rsidR="00F2409F" w:rsidRPr="00523B1F" w:rsidRDefault="00F2409F" w:rsidP="00F2409F">
      <w:pPr>
        <w:jc w:val="center"/>
        <w:rPr>
          <w:b/>
          <w:sz w:val="20"/>
          <w:szCs w:val="20"/>
          <w:lang w:val="kk-KZ"/>
        </w:rPr>
      </w:pPr>
    </w:p>
    <w:p w14:paraId="36C8D8CE" w14:textId="77777777" w:rsidR="00F2409F" w:rsidRPr="00523B1F" w:rsidRDefault="00F2409F" w:rsidP="00F2409F">
      <w:pPr>
        <w:jc w:val="center"/>
        <w:rPr>
          <w:b/>
          <w:sz w:val="20"/>
          <w:szCs w:val="20"/>
          <w:lang w:val="kk-KZ"/>
        </w:rPr>
      </w:pPr>
    </w:p>
    <w:p w14:paraId="52322356" w14:textId="77777777" w:rsidR="00F2409F" w:rsidRPr="00523B1F" w:rsidRDefault="00F2409F" w:rsidP="00F2409F">
      <w:pPr>
        <w:jc w:val="center"/>
        <w:rPr>
          <w:b/>
          <w:sz w:val="20"/>
          <w:szCs w:val="20"/>
          <w:lang w:val="kk-KZ"/>
        </w:rPr>
      </w:pPr>
    </w:p>
    <w:p w14:paraId="6882858A" w14:textId="77777777" w:rsidR="00F2409F" w:rsidRPr="00523B1F" w:rsidRDefault="00F2409F" w:rsidP="00F2409F">
      <w:pPr>
        <w:tabs>
          <w:tab w:val="left" w:pos="1176"/>
          <w:tab w:val="center" w:pos="4677"/>
        </w:tabs>
        <w:autoSpaceDE w:val="0"/>
        <w:autoSpaceDN w:val="0"/>
        <w:adjustRightInd w:val="0"/>
        <w:rPr>
          <w:b/>
          <w:sz w:val="20"/>
          <w:szCs w:val="20"/>
          <w:lang w:val="kk-KZ"/>
        </w:rPr>
      </w:pPr>
    </w:p>
    <w:p w14:paraId="7249DD2A" w14:textId="77777777" w:rsidR="00F2409F" w:rsidRPr="00523B1F" w:rsidRDefault="00F2409F" w:rsidP="00F2409F">
      <w:pPr>
        <w:tabs>
          <w:tab w:val="left" w:pos="1176"/>
          <w:tab w:val="center" w:pos="4677"/>
        </w:tabs>
        <w:autoSpaceDE w:val="0"/>
        <w:autoSpaceDN w:val="0"/>
        <w:adjustRightInd w:val="0"/>
        <w:rPr>
          <w:b/>
          <w:bCs/>
          <w:sz w:val="20"/>
          <w:szCs w:val="20"/>
          <w:lang w:val="kk-KZ"/>
        </w:rPr>
      </w:pPr>
    </w:p>
    <w:p w14:paraId="16B692E4" w14:textId="77777777" w:rsidR="00F2409F" w:rsidRPr="00523B1F" w:rsidRDefault="00F2409F" w:rsidP="00F2409F">
      <w:pPr>
        <w:tabs>
          <w:tab w:val="left" w:pos="1176"/>
          <w:tab w:val="center" w:pos="4677"/>
        </w:tabs>
        <w:autoSpaceDE w:val="0"/>
        <w:autoSpaceDN w:val="0"/>
        <w:adjustRightInd w:val="0"/>
        <w:jc w:val="center"/>
        <w:rPr>
          <w:b/>
          <w:bCs/>
          <w:sz w:val="20"/>
          <w:szCs w:val="20"/>
          <w:lang w:val="kk-KZ"/>
        </w:rPr>
      </w:pPr>
      <w:r w:rsidRPr="00523B1F">
        <w:rPr>
          <w:b/>
          <w:bCs/>
          <w:sz w:val="20"/>
          <w:szCs w:val="20"/>
          <w:lang w:val="kk-KZ"/>
        </w:rPr>
        <w:lastRenderedPageBreak/>
        <w:t>СИЛЛАБУС</w:t>
      </w:r>
    </w:p>
    <w:p w14:paraId="752DE767" w14:textId="77777777" w:rsidR="00F2409F" w:rsidRPr="00523B1F" w:rsidRDefault="00F2409F" w:rsidP="00F2409F">
      <w:pPr>
        <w:jc w:val="center"/>
        <w:rPr>
          <w:b/>
          <w:sz w:val="20"/>
          <w:szCs w:val="20"/>
          <w:lang w:val="kk-KZ"/>
        </w:rPr>
      </w:pPr>
      <w:r w:rsidRPr="00523B1F">
        <w:rPr>
          <w:b/>
          <w:sz w:val="20"/>
          <w:szCs w:val="20"/>
          <w:lang w:val="kk-KZ"/>
        </w:rPr>
        <w:t>2024-2025 оқу жылының к</w:t>
      </w:r>
      <w:r>
        <w:rPr>
          <w:b/>
          <w:sz w:val="20"/>
          <w:szCs w:val="20"/>
          <w:lang w:val="kk-KZ"/>
        </w:rPr>
        <w:t>өктемгі</w:t>
      </w:r>
      <w:r w:rsidRPr="00523B1F">
        <w:rPr>
          <w:b/>
          <w:sz w:val="20"/>
          <w:szCs w:val="20"/>
          <w:lang w:val="kk-KZ"/>
        </w:rPr>
        <w:t xml:space="preserve"> семестрі </w:t>
      </w:r>
    </w:p>
    <w:p w14:paraId="7D134B8E" w14:textId="77777777" w:rsidR="00F2409F" w:rsidRPr="00523B1F" w:rsidRDefault="00F2409F" w:rsidP="00F2409F">
      <w:pPr>
        <w:jc w:val="center"/>
        <w:rPr>
          <w:b/>
          <w:sz w:val="20"/>
          <w:szCs w:val="20"/>
          <w:lang w:val="kk-KZ"/>
        </w:rPr>
      </w:pPr>
      <w:r w:rsidRPr="00523B1F">
        <w:rPr>
          <w:b/>
          <w:sz w:val="20"/>
          <w:szCs w:val="20"/>
          <w:lang w:val="kk-KZ"/>
        </w:rPr>
        <w:t>«Математика» білім беру бағдарламасы</w:t>
      </w:r>
    </w:p>
    <w:p w14:paraId="68469193" w14:textId="77777777" w:rsidR="00F2409F" w:rsidRPr="00523B1F" w:rsidRDefault="00F2409F" w:rsidP="00F2409F">
      <w:pPr>
        <w:ind w:hanging="426"/>
        <w:rPr>
          <w:i/>
          <w:iCs/>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134"/>
        <w:gridCol w:w="992"/>
        <w:gridCol w:w="992"/>
        <w:gridCol w:w="1560"/>
        <w:gridCol w:w="1843"/>
      </w:tblGrid>
      <w:tr w:rsidR="00F2409F" w:rsidRPr="00523B1F" w14:paraId="484F88E5" w14:textId="77777777" w:rsidTr="000C108C">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764BB281" w14:textId="77777777"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 xml:space="preserve">Пәннің </w:t>
            </w:r>
            <w:r w:rsidRPr="00523B1F">
              <w:rPr>
                <w:b/>
                <w:bCs/>
                <w:kern w:val="2"/>
                <w:sz w:val="20"/>
                <w:szCs w:val="20"/>
                <w:lang w:val="kk-KZ" w:eastAsia="en-US"/>
              </w:rPr>
              <w:t xml:space="preserve">ID және </w:t>
            </w:r>
            <w:r w:rsidRPr="00523B1F">
              <w:rPr>
                <w:b/>
                <w:kern w:val="2"/>
                <w:sz w:val="20"/>
                <w:szCs w:val="20"/>
                <w:lang w:val="kk-KZ" w:eastAsia="en-US"/>
              </w:rPr>
              <w:t>атауы</w:t>
            </w:r>
          </w:p>
        </w:tc>
        <w:tc>
          <w:tcPr>
            <w:tcW w:w="1984" w:type="dxa"/>
            <w:vMerge w:val="restart"/>
            <w:tcBorders>
              <w:top w:val="single" w:sz="4" w:space="0" w:color="000000"/>
              <w:left w:val="single" w:sz="4" w:space="0" w:color="000000"/>
              <w:bottom w:val="single" w:sz="4" w:space="0" w:color="000000"/>
              <w:right w:val="single" w:sz="4" w:space="0" w:color="000000"/>
            </w:tcBorders>
          </w:tcPr>
          <w:p w14:paraId="510BF39A"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 xml:space="preserve">Білім алушының өзіндік жұмысы </w:t>
            </w:r>
          </w:p>
          <w:p w14:paraId="528D34C9"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(БӨЖ)</w:t>
            </w:r>
          </w:p>
          <w:p w14:paraId="0E2ED4B2" w14:textId="77777777" w:rsidR="00F2409F" w:rsidRPr="00523B1F" w:rsidRDefault="00F2409F" w:rsidP="000C108C">
            <w:pPr>
              <w:autoSpaceDE w:val="0"/>
              <w:autoSpaceDN w:val="0"/>
              <w:adjustRightInd w:val="0"/>
              <w:spacing w:line="256" w:lineRule="auto"/>
              <w:jc w:val="center"/>
              <w:rPr>
                <w:b/>
                <w:kern w:val="2"/>
                <w:sz w:val="20"/>
                <w:szCs w:val="20"/>
                <w:lang w:val="kk-KZ" w:eastAsia="en-US"/>
              </w:rPr>
            </w:pPr>
          </w:p>
        </w:tc>
        <w:tc>
          <w:tcPr>
            <w:tcW w:w="3118" w:type="dxa"/>
            <w:gridSpan w:val="3"/>
            <w:tcBorders>
              <w:top w:val="single" w:sz="4" w:space="0" w:color="000000"/>
              <w:left w:val="single" w:sz="4" w:space="0" w:color="000000"/>
              <w:bottom w:val="single" w:sz="4" w:space="0" w:color="000000"/>
              <w:right w:val="single" w:sz="4" w:space="0" w:color="000000"/>
            </w:tcBorders>
          </w:tcPr>
          <w:p w14:paraId="35A263B1" w14:textId="77777777"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eastAsia="en-US"/>
              </w:rPr>
              <w:t>К</w:t>
            </w:r>
            <w:r w:rsidRPr="00523B1F">
              <w:rPr>
                <w:b/>
                <w:kern w:val="2"/>
                <w:sz w:val="20"/>
                <w:szCs w:val="20"/>
                <w:lang w:val="kk-KZ" w:eastAsia="en-US"/>
              </w:rPr>
              <w:t>редиттер саны</w:t>
            </w:r>
          </w:p>
        </w:tc>
        <w:tc>
          <w:tcPr>
            <w:tcW w:w="1560" w:type="dxa"/>
            <w:vMerge w:val="restart"/>
            <w:tcBorders>
              <w:top w:val="single" w:sz="4" w:space="0" w:color="000000"/>
              <w:left w:val="single" w:sz="4" w:space="0" w:color="000000"/>
              <w:right w:val="single" w:sz="4" w:space="0" w:color="auto"/>
            </w:tcBorders>
            <w:hideMark/>
          </w:tcPr>
          <w:p w14:paraId="31D74B87"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К</w:t>
            </w:r>
            <w:proofErr w:type="spellStart"/>
            <w:r w:rsidRPr="00523B1F">
              <w:rPr>
                <w:b/>
                <w:kern w:val="2"/>
                <w:sz w:val="20"/>
                <w:szCs w:val="20"/>
                <w:lang w:eastAsia="en-US"/>
              </w:rPr>
              <w:t>редит</w:t>
            </w:r>
            <w:proofErr w:type="spellEnd"/>
            <w:r w:rsidRPr="00523B1F">
              <w:rPr>
                <w:b/>
                <w:kern w:val="2"/>
                <w:sz w:val="20"/>
                <w:szCs w:val="20"/>
                <w:lang w:val="kk-KZ" w:eastAsia="en-US"/>
              </w:rPr>
              <w:t>тердің</w:t>
            </w:r>
          </w:p>
          <w:p w14:paraId="2B7945CC"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жалпы саны</w:t>
            </w:r>
          </w:p>
        </w:tc>
        <w:tc>
          <w:tcPr>
            <w:tcW w:w="1843" w:type="dxa"/>
            <w:vMerge w:val="restart"/>
            <w:tcBorders>
              <w:top w:val="single" w:sz="4" w:space="0" w:color="000000"/>
              <w:left w:val="single" w:sz="4" w:space="0" w:color="auto"/>
              <w:right w:val="single" w:sz="4" w:space="0" w:color="000000"/>
            </w:tcBorders>
            <w:hideMark/>
          </w:tcPr>
          <w:p w14:paraId="66776F16"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 xml:space="preserve">Оқытушының жетекшілігімен білім алушының өзіндік жұмысы </w:t>
            </w:r>
          </w:p>
          <w:p w14:paraId="0EED7FE1" w14:textId="77777777" w:rsidR="00F2409F" w:rsidRPr="00523B1F" w:rsidRDefault="00F2409F" w:rsidP="000C108C">
            <w:pPr>
              <w:spacing w:line="256" w:lineRule="auto"/>
              <w:rPr>
                <w:b/>
                <w:kern w:val="2"/>
                <w:sz w:val="20"/>
                <w:szCs w:val="20"/>
                <w:lang w:val="kk-KZ" w:eastAsia="en-US"/>
              </w:rPr>
            </w:pPr>
            <w:r w:rsidRPr="00523B1F">
              <w:rPr>
                <w:b/>
                <w:kern w:val="2"/>
                <w:sz w:val="20"/>
                <w:szCs w:val="20"/>
                <w:lang w:eastAsia="en-US"/>
              </w:rPr>
              <w:t>(</w:t>
            </w:r>
            <w:r w:rsidRPr="00523B1F">
              <w:rPr>
                <w:b/>
                <w:kern w:val="2"/>
                <w:sz w:val="20"/>
                <w:szCs w:val="20"/>
                <w:lang w:val="kk-KZ" w:eastAsia="en-US"/>
              </w:rPr>
              <w:t>ОБӨЖ</w:t>
            </w:r>
            <w:r w:rsidRPr="00523B1F">
              <w:rPr>
                <w:b/>
                <w:kern w:val="2"/>
                <w:sz w:val="20"/>
                <w:szCs w:val="20"/>
                <w:lang w:eastAsia="en-US"/>
              </w:rPr>
              <w:t>)</w:t>
            </w:r>
          </w:p>
        </w:tc>
      </w:tr>
      <w:tr w:rsidR="00F2409F" w:rsidRPr="00523B1F" w14:paraId="670DB8BC" w14:textId="77777777" w:rsidTr="000C108C">
        <w:trPr>
          <w:trHeight w:val="2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E438ED6" w14:textId="77777777" w:rsidR="00F2409F" w:rsidRPr="00523B1F" w:rsidRDefault="00F2409F" w:rsidP="000C108C">
            <w:pPr>
              <w:spacing w:line="256" w:lineRule="auto"/>
              <w:rPr>
                <w:b/>
                <w:kern w:val="2"/>
                <w:sz w:val="20"/>
                <w:szCs w:val="20"/>
                <w:lang w:val="kk-KZ"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0CB72D1" w14:textId="77777777" w:rsidR="00F2409F" w:rsidRPr="00523B1F" w:rsidRDefault="00F2409F" w:rsidP="000C108C">
            <w:pPr>
              <w:spacing w:line="256" w:lineRule="auto"/>
              <w:rPr>
                <w:b/>
                <w:kern w:val="2"/>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4800BC47" w14:textId="77777777"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Дәрістер (Д)</w:t>
            </w:r>
          </w:p>
        </w:tc>
        <w:tc>
          <w:tcPr>
            <w:tcW w:w="992" w:type="dxa"/>
            <w:tcBorders>
              <w:top w:val="single" w:sz="4" w:space="0" w:color="000000"/>
              <w:left w:val="single" w:sz="4" w:space="0" w:color="000000"/>
              <w:bottom w:val="single" w:sz="4" w:space="0" w:color="000000"/>
              <w:right w:val="single" w:sz="4" w:space="0" w:color="000000"/>
            </w:tcBorders>
            <w:hideMark/>
          </w:tcPr>
          <w:p w14:paraId="5F43CF7A" w14:textId="77777777" w:rsidR="00F2409F" w:rsidRPr="00523B1F" w:rsidRDefault="00F2409F" w:rsidP="000C108C">
            <w:pPr>
              <w:autoSpaceDE w:val="0"/>
              <w:autoSpaceDN w:val="0"/>
              <w:adjustRightInd w:val="0"/>
              <w:spacing w:line="256" w:lineRule="auto"/>
              <w:ind w:left="-47" w:right="-36"/>
              <w:jc w:val="center"/>
              <w:rPr>
                <w:b/>
                <w:kern w:val="2"/>
                <w:sz w:val="20"/>
                <w:szCs w:val="20"/>
                <w:lang w:val="kk-KZ" w:eastAsia="en-US"/>
              </w:rPr>
            </w:pPr>
            <w:r w:rsidRPr="00523B1F">
              <w:rPr>
                <w:b/>
                <w:kern w:val="2"/>
                <w:sz w:val="20"/>
                <w:szCs w:val="20"/>
                <w:lang w:val="kk-KZ" w:eastAsia="en-US"/>
              </w:rPr>
              <w:t>Семинар</w:t>
            </w:r>
            <w:r w:rsidRPr="00523B1F">
              <w:rPr>
                <w:b/>
                <w:kern w:val="2"/>
                <w:sz w:val="20"/>
                <w:szCs w:val="20"/>
                <w:lang w:eastAsia="en-US"/>
              </w:rPr>
              <w:t xml:space="preserve"> </w:t>
            </w:r>
            <w:proofErr w:type="spellStart"/>
            <w:r w:rsidRPr="00523B1F">
              <w:rPr>
                <w:b/>
                <w:kern w:val="2"/>
                <w:sz w:val="20"/>
                <w:szCs w:val="20"/>
                <w:lang w:eastAsia="en-US"/>
              </w:rPr>
              <w:t>сабақтар</w:t>
            </w:r>
            <w:proofErr w:type="spellEnd"/>
            <w:r w:rsidRPr="00523B1F">
              <w:rPr>
                <w:b/>
                <w:kern w:val="2"/>
                <w:sz w:val="20"/>
                <w:szCs w:val="20"/>
                <w:lang w:eastAsia="en-US"/>
              </w:rPr>
              <w:t xml:space="preserve"> </w:t>
            </w:r>
            <w:r w:rsidRPr="00523B1F">
              <w:rPr>
                <w:b/>
                <w:kern w:val="2"/>
                <w:sz w:val="20"/>
                <w:szCs w:val="20"/>
                <w:lang w:val="kk-KZ" w:eastAsia="en-US"/>
              </w:rPr>
              <w:t>(СС)</w:t>
            </w:r>
          </w:p>
        </w:tc>
        <w:tc>
          <w:tcPr>
            <w:tcW w:w="992" w:type="dxa"/>
            <w:tcBorders>
              <w:top w:val="single" w:sz="4" w:space="0" w:color="000000"/>
              <w:left w:val="single" w:sz="4" w:space="0" w:color="000000"/>
              <w:bottom w:val="single" w:sz="4" w:space="0" w:color="000000"/>
              <w:right w:val="single" w:sz="4" w:space="0" w:color="000000"/>
            </w:tcBorders>
            <w:hideMark/>
          </w:tcPr>
          <w:p w14:paraId="477B5370" w14:textId="77777777"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Зерт. сабақ (ЗС)</w:t>
            </w:r>
          </w:p>
        </w:tc>
        <w:tc>
          <w:tcPr>
            <w:tcW w:w="1560" w:type="dxa"/>
            <w:vMerge/>
            <w:tcBorders>
              <w:left w:val="single" w:sz="4" w:space="0" w:color="000000"/>
              <w:bottom w:val="single" w:sz="4" w:space="0" w:color="000000"/>
              <w:right w:val="single" w:sz="4" w:space="0" w:color="auto"/>
            </w:tcBorders>
          </w:tcPr>
          <w:p w14:paraId="613CBA8A" w14:textId="77777777" w:rsidR="00F2409F" w:rsidRPr="00523B1F" w:rsidRDefault="00F2409F" w:rsidP="000C108C">
            <w:pPr>
              <w:autoSpaceDE w:val="0"/>
              <w:autoSpaceDN w:val="0"/>
              <w:adjustRightInd w:val="0"/>
              <w:spacing w:line="256" w:lineRule="auto"/>
              <w:jc w:val="center"/>
              <w:rPr>
                <w:bCs/>
                <w:kern w:val="2"/>
                <w:sz w:val="20"/>
                <w:szCs w:val="20"/>
                <w:lang w:eastAsia="en-US"/>
              </w:rPr>
            </w:pPr>
          </w:p>
        </w:tc>
        <w:tc>
          <w:tcPr>
            <w:tcW w:w="1843" w:type="dxa"/>
            <w:vMerge/>
            <w:tcBorders>
              <w:left w:val="single" w:sz="4" w:space="0" w:color="auto"/>
              <w:bottom w:val="single" w:sz="4" w:space="0" w:color="000000"/>
              <w:right w:val="single" w:sz="4" w:space="0" w:color="000000"/>
            </w:tcBorders>
          </w:tcPr>
          <w:p w14:paraId="71CD2B94" w14:textId="77777777" w:rsidR="00F2409F" w:rsidRPr="00523B1F" w:rsidRDefault="00F2409F" w:rsidP="000C108C">
            <w:pPr>
              <w:autoSpaceDE w:val="0"/>
              <w:autoSpaceDN w:val="0"/>
              <w:adjustRightInd w:val="0"/>
              <w:spacing w:line="256" w:lineRule="auto"/>
              <w:jc w:val="center"/>
              <w:rPr>
                <w:bCs/>
                <w:kern w:val="2"/>
                <w:sz w:val="20"/>
                <w:szCs w:val="20"/>
                <w:lang w:eastAsia="en-US"/>
              </w:rPr>
            </w:pPr>
          </w:p>
        </w:tc>
      </w:tr>
      <w:tr w:rsidR="00F2409F" w:rsidRPr="00523B1F" w14:paraId="38C1E735" w14:textId="77777777" w:rsidTr="000C108C">
        <w:tc>
          <w:tcPr>
            <w:tcW w:w="1560" w:type="dxa"/>
            <w:tcBorders>
              <w:top w:val="single" w:sz="4" w:space="0" w:color="000000"/>
              <w:left w:val="single" w:sz="4" w:space="0" w:color="000000"/>
              <w:bottom w:val="single" w:sz="4" w:space="0" w:color="000000"/>
              <w:right w:val="single" w:sz="4" w:space="0" w:color="000000"/>
            </w:tcBorders>
            <w:hideMark/>
          </w:tcPr>
          <w:p w14:paraId="1474FAC3" w14:textId="77777777" w:rsidR="00F2409F" w:rsidRPr="00916DFF" w:rsidRDefault="00F2409F" w:rsidP="000C108C">
            <w:pPr>
              <w:autoSpaceDE w:val="0"/>
              <w:autoSpaceDN w:val="0"/>
              <w:adjustRightInd w:val="0"/>
              <w:spacing w:line="256" w:lineRule="auto"/>
              <w:jc w:val="center"/>
              <w:rPr>
                <w:color w:val="000000"/>
                <w:kern w:val="2"/>
                <w:sz w:val="20"/>
                <w:szCs w:val="20"/>
                <w:lang w:val="en-US" w:eastAsia="en-US"/>
              </w:rPr>
            </w:pPr>
            <w:r w:rsidRPr="00523B1F">
              <w:rPr>
                <w:color w:val="000000"/>
                <w:kern w:val="2"/>
                <w:sz w:val="20"/>
                <w:szCs w:val="20"/>
                <w:lang w:eastAsia="en-US"/>
              </w:rPr>
              <w:t>100905</w:t>
            </w:r>
          </w:p>
          <w:p w14:paraId="66C4C4FB" w14:textId="77777777" w:rsidR="00F2409F" w:rsidRPr="00523B1F" w:rsidRDefault="00F2409F" w:rsidP="000C108C">
            <w:pPr>
              <w:autoSpaceDE w:val="0"/>
              <w:autoSpaceDN w:val="0"/>
              <w:adjustRightInd w:val="0"/>
              <w:spacing w:line="256" w:lineRule="auto"/>
              <w:jc w:val="center"/>
              <w:rPr>
                <w:bCs/>
                <w:kern w:val="2"/>
                <w:sz w:val="20"/>
                <w:szCs w:val="20"/>
                <w:lang w:eastAsia="en-US"/>
              </w:rPr>
            </w:pPr>
            <w:r w:rsidRPr="00523B1F">
              <w:rPr>
                <w:sz w:val="20"/>
                <w:szCs w:val="20"/>
                <w:lang w:val="kk-KZ"/>
              </w:rPr>
              <w:t>Математика</w:t>
            </w:r>
          </w:p>
        </w:tc>
        <w:tc>
          <w:tcPr>
            <w:tcW w:w="1984" w:type="dxa"/>
            <w:tcBorders>
              <w:top w:val="single" w:sz="4" w:space="0" w:color="000000"/>
              <w:left w:val="single" w:sz="4" w:space="0" w:color="000000"/>
              <w:bottom w:val="single" w:sz="4" w:space="0" w:color="000000"/>
              <w:right w:val="single" w:sz="4" w:space="0" w:color="000000"/>
            </w:tcBorders>
            <w:hideMark/>
          </w:tcPr>
          <w:p w14:paraId="25C5CF97" w14:textId="77777777" w:rsidR="00F2409F" w:rsidRPr="00523B1F" w:rsidRDefault="00F2409F" w:rsidP="000C108C">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30B997BE" w14:textId="77777777" w:rsidR="00F2409F" w:rsidRPr="00523B1F" w:rsidRDefault="00F2409F" w:rsidP="000C108C">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5AFF1D3A" w14:textId="22F95572" w:rsidR="00F2409F" w:rsidRPr="004D0AD6" w:rsidRDefault="004D0AD6" w:rsidP="000C108C">
            <w:pPr>
              <w:autoSpaceDE w:val="0"/>
              <w:autoSpaceDN w:val="0"/>
              <w:adjustRightInd w:val="0"/>
              <w:spacing w:line="256" w:lineRule="auto"/>
              <w:jc w:val="center"/>
              <w:rPr>
                <w:kern w:val="2"/>
                <w:sz w:val="20"/>
                <w:szCs w:val="20"/>
                <w:lang w:val="en-US" w:eastAsia="en-US"/>
              </w:rPr>
            </w:pPr>
            <w:r>
              <w:rPr>
                <w:kern w:val="2"/>
                <w:sz w:val="20"/>
                <w:szCs w:val="20"/>
                <w:lang w:val="en-US"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14:paraId="081125AC" w14:textId="77777777" w:rsidR="00F2409F" w:rsidRPr="00523B1F" w:rsidRDefault="00F2409F" w:rsidP="000C108C">
            <w:pPr>
              <w:pStyle w:val="a6"/>
              <w:autoSpaceDE w:val="0"/>
              <w:autoSpaceDN w:val="0"/>
              <w:adjustRightInd w:val="0"/>
              <w:ind w:left="0"/>
              <w:jc w:val="center"/>
              <w:rPr>
                <w:rFonts w:ascii="Times New Roman" w:hAnsi="Times New Roman" w:cs="Times New Roman"/>
                <w:lang w:val="kk-KZ"/>
              </w:rPr>
            </w:pPr>
            <w:r w:rsidRPr="00523B1F">
              <w:rPr>
                <w:rFonts w:ascii="Times New Roman" w:hAnsi="Times New Roman" w:cs="Times New Roman"/>
                <w:lang w:val="kk-KZ"/>
              </w:rPr>
              <w:t>-</w:t>
            </w:r>
          </w:p>
        </w:tc>
        <w:tc>
          <w:tcPr>
            <w:tcW w:w="1560" w:type="dxa"/>
            <w:tcBorders>
              <w:top w:val="single" w:sz="4" w:space="0" w:color="000000"/>
              <w:left w:val="single" w:sz="4" w:space="0" w:color="000000"/>
              <w:bottom w:val="single" w:sz="4" w:space="0" w:color="000000"/>
              <w:right w:val="single" w:sz="4" w:space="0" w:color="000000"/>
            </w:tcBorders>
            <w:hideMark/>
          </w:tcPr>
          <w:p w14:paraId="14DEE4AB" w14:textId="77777777" w:rsidR="00F2409F" w:rsidRPr="00FC28CD" w:rsidRDefault="00F2409F" w:rsidP="000C108C">
            <w:pPr>
              <w:autoSpaceDE w:val="0"/>
              <w:autoSpaceDN w:val="0"/>
              <w:adjustRightInd w:val="0"/>
              <w:spacing w:line="256" w:lineRule="auto"/>
              <w:jc w:val="center"/>
              <w:rPr>
                <w:kern w:val="2"/>
                <w:sz w:val="20"/>
                <w:szCs w:val="20"/>
                <w:lang w:val="kk-KZ" w:eastAsia="en-US"/>
              </w:rPr>
            </w:pPr>
            <w:r>
              <w:rPr>
                <w:kern w:val="2"/>
                <w:sz w:val="20"/>
                <w:szCs w:val="20"/>
                <w:lang w:val="kk-KZ" w:eastAsia="en-US"/>
              </w:rPr>
              <w:t>8</w:t>
            </w:r>
          </w:p>
        </w:tc>
        <w:tc>
          <w:tcPr>
            <w:tcW w:w="1843" w:type="dxa"/>
            <w:tcBorders>
              <w:top w:val="single" w:sz="4" w:space="0" w:color="000000"/>
              <w:left w:val="single" w:sz="4" w:space="0" w:color="000000"/>
              <w:bottom w:val="single" w:sz="4" w:space="0" w:color="000000"/>
              <w:right w:val="single" w:sz="4" w:space="0" w:color="000000"/>
            </w:tcBorders>
            <w:hideMark/>
          </w:tcPr>
          <w:p w14:paraId="45F73BE7" w14:textId="77777777" w:rsidR="00F2409F" w:rsidRPr="00523B1F" w:rsidRDefault="00F2409F" w:rsidP="000C108C">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6</w:t>
            </w:r>
          </w:p>
        </w:tc>
      </w:tr>
    </w:tbl>
    <w:p w14:paraId="01CFB160" w14:textId="77777777" w:rsidR="00F2409F" w:rsidRPr="00523B1F" w:rsidRDefault="00F2409F" w:rsidP="00F2409F">
      <w:pPr>
        <w:rPr>
          <w:b/>
          <w:bCs/>
          <w:sz w:val="20"/>
          <w:szCs w:val="20"/>
          <w:lang w:val="kk-KZ"/>
        </w:rPr>
      </w:pPr>
      <w:r w:rsidRPr="00523B1F">
        <w:rPr>
          <w:b/>
          <w:sz w:val="20"/>
          <w:szCs w:val="20"/>
          <w:lang w:val="kk-KZ"/>
        </w:rPr>
        <w:t>ПӘН</w:t>
      </w:r>
      <w:r w:rsidRPr="00523B1F">
        <w:rPr>
          <w:b/>
          <w:sz w:val="20"/>
          <w:szCs w:val="20"/>
        </w:rPr>
        <w:t xml:space="preserve"> ТУРАЛЫ АКАДЕМИЯЛЫҚ АҚПАРАТ</w:t>
      </w:r>
    </w:p>
    <w:tbl>
      <w:tblPr>
        <w:tblStyle w:val="a7"/>
        <w:tblW w:w="10178" w:type="dxa"/>
        <w:tblInd w:w="-714" w:type="dxa"/>
        <w:tblLook w:val="04A0" w:firstRow="1" w:lastRow="0" w:firstColumn="1" w:lastColumn="0" w:noHBand="0" w:noVBand="1"/>
      </w:tblPr>
      <w:tblGrid>
        <w:gridCol w:w="1485"/>
        <w:gridCol w:w="1696"/>
        <w:gridCol w:w="1382"/>
        <w:gridCol w:w="3943"/>
        <w:gridCol w:w="1672"/>
      </w:tblGrid>
      <w:tr w:rsidR="00F2409F" w:rsidRPr="00A4392E" w14:paraId="01F0351D" w14:textId="77777777" w:rsidTr="000C108C">
        <w:tc>
          <w:tcPr>
            <w:tcW w:w="1485" w:type="dxa"/>
            <w:tcBorders>
              <w:top w:val="single" w:sz="4" w:space="0" w:color="auto"/>
              <w:left w:val="single" w:sz="4" w:space="0" w:color="auto"/>
              <w:bottom w:val="single" w:sz="4" w:space="0" w:color="auto"/>
              <w:right w:val="single" w:sz="4" w:space="0" w:color="auto"/>
            </w:tcBorders>
            <w:hideMark/>
          </w:tcPr>
          <w:p w14:paraId="17D4708A" w14:textId="77777777"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bCs/>
                <w:sz w:val="20"/>
                <w:szCs w:val="20"/>
                <w:lang w:val="kk-KZ" w:eastAsia="en-US"/>
              </w:rPr>
              <w:t>Оқытудың түрі</w:t>
            </w:r>
          </w:p>
        </w:tc>
        <w:tc>
          <w:tcPr>
            <w:tcW w:w="1696" w:type="dxa"/>
            <w:tcBorders>
              <w:top w:val="single" w:sz="4" w:space="0" w:color="auto"/>
              <w:left w:val="single" w:sz="4" w:space="0" w:color="auto"/>
              <w:bottom w:val="single" w:sz="4" w:space="0" w:color="auto"/>
              <w:right w:val="single" w:sz="4" w:space="0" w:color="auto"/>
            </w:tcBorders>
            <w:hideMark/>
          </w:tcPr>
          <w:p w14:paraId="4BEE2E9C" w14:textId="77777777" w:rsidR="00F2409F" w:rsidRPr="00523B1F" w:rsidRDefault="00F2409F" w:rsidP="000C108C">
            <w:pPr>
              <w:rPr>
                <w:rFonts w:ascii="Times New Roman" w:hAnsi="Times New Roman" w:cs="Times New Roman"/>
                <w:b/>
                <w:bCs/>
                <w:sz w:val="20"/>
                <w:szCs w:val="20"/>
                <w:lang w:val="kk-KZ" w:eastAsia="en-US"/>
              </w:rPr>
            </w:pPr>
            <w:r w:rsidRPr="00523B1F">
              <w:rPr>
                <w:rFonts w:ascii="Times New Roman" w:hAnsi="Times New Roman" w:cs="Times New Roman"/>
                <w:b/>
                <w:sz w:val="20"/>
                <w:szCs w:val="20"/>
                <w:lang w:eastAsia="en-US"/>
              </w:rPr>
              <w:t>Цикл</w:t>
            </w:r>
            <w:r w:rsidRPr="00523B1F">
              <w:rPr>
                <w:rFonts w:ascii="Times New Roman" w:hAnsi="Times New Roman" w:cs="Times New Roman"/>
                <w:b/>
                <w:sz w:val="20"/>
                <w:szCs w:val="20"/>
                <w:lang w:val="kk-KZ" w:eastAsia="en-US"/>
              </w:rPr>
              <w:t>ы</w:t>
            </w:r>
            <w:r w:rsidRPr="00523B1F">
              <w:rPr>
                <w:rFonts w:ascii="Times New Roman" w:hAnsi="Times New Roman" w:cs="Times New Roman"/>
                <w:b/>
                <w:sz w:val="20"/>
                <w:szCs w:val="20"/>
                <w:lang w:eastAsia="en-US"/>
              </w:rPr>
              <w:t>, компонент</w:t>
            </w:r>
            <w:r w:rsidRPr="00523B1F">
              <w:rPr>
                <w:rFonts w:ascii="Times New Roman" w:hAnsi="Times New Roman" w:cs="Times New Roman"/>
                <w:b/>
                <w:sz w:val="20"/>
                <w:szCs w:val="20"/>
                <w:lang w:val="kk-KZ" w:eastAsia="en-US"/>
              </w:rPr>
              <w:t>і</w:t>
            </w:r>
          </w:p>
        </w:tc>
        <w:tc>
          <w:tcPr>
            <w:tcW w:w="1382" w:type="dxa"/>
            <w:tcBorders>
              <w:top w:val="single" w:sz="4" w:space="0" w:color="auto"/>
              <w:left w:val="single" w:sz="4" w:space="0" w:color="auto"/>
              <w:bottom w:val="single" w:sz="4" w:space="0" w:color="auto"/>
              <w:right w:val="single" w:sz="4" w:space="0" w:color="auto"/>
            </w:tcBorders>
            <w:hideMark/>
          </w:tcPr>
          <w:p w14:paraId="0B7EE44D" w14:textId="77777777"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bCs/>
                <w:sz w:val="20"/>
                <w:szCs w:val="20"/>
                <w:lang w:val="kk-KZ" w:eastAsia="en-US"/>
              </w:rPr>
              <w:t>Дәріс түрлері</w:t>
            </w:r>
          </w:p>
        </w:tc>
        <w:tc>
          <w:tcPr>
            <w:tcW w:w="3943" w:type="dxa"/>
            <w:tcBorders>
              <w:top w:val="single" w:sz="4" w:space="0" w:color="auto"/>
              <w:left w:val="single" w:sz="4" w:space="0" w:color="auto"/>
              <w:bottom w:val="single" w:sz="4" w:space="0" w:color="auto"/>
              <w:right w:val="single" w:sz="4" w:space="0" w:color="auto"/>
            </w:tcBorders>
            <w:hideMark/>
          </w:tcPr>
          <w:p w14:paraId="1E091858" w14:textId="77777777"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sz w:val="20"/>
                <w:szCs w:val="20"/>
                <w:lang w:val="kk-KZ" w:eastAsia="en-US"/>
              </w:rPr>
              <w:t>Семинар сабақтарының түрлері</w:t>
            </w:r>
          </w:p>
        </w:tc>
        <w:tc>
          <w:tcPr>
            <w:tcW w:w="1672" w:type="dxa"/>
            <w:tcBorders>
              <w:top w:val="single" w:sz="4" w:space="0" w:color="auto"/>
              <w:left w:val="single" w:sz="4" w:space="0" w:color="auto"/>
              <w:bottom w:val="single" w:sz="4" w:space="0" w:color="auto"/>
              <w:right w:val="single" w:sz="4" w:space="0" w:color="auto"/>
            </w:tcBorders>
            <w:hideMark/>
          </w:tcPr>
          <w:p w14:paraId="5DF7AE8D" w14:textId="77777777"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sz w:val="20"/>
                <w:szCs w:val="20"/>
                <w:lang w:val="kk-KZ" w:eastAsia="en-US"/>
              </w:rPr>
              <w:t>Қорытынды бақылаудың түрі мен платфомасы</w:t>
            </w:r>
          </w:p>
        </w:tc>
      </w:tr>
      <w:tr w:rsidR="00F2409F" w:rsidRPr="00523B1F" w14:paraId="2C598979" w14:textId="77777777" w:rsidTr="000C108C">
        <w:tc>
          <w:tcPr>
            <w:tcW w:w="1485" w:type="dxa"/>
            <w:tcBorders>
              <w:top w:val="single" w:sz="4" w:space="0" w:color="auto"/>
              <w:left w:val="single" w:sz="4" w:space="0" w:color="auto"/>
              <w:bottom w:val="single" w:sz="4" w:space="0" w:color="auto"/>
              <w:right w:val="single" w:sz="4" w:space="0" w:color="auto"/>
            </w:tcBorders>
            <w:hideMark/>
          </w:tcPr>
          <w:p w14:paraId="77323D7F" w14:textId="77777777" w:rsidR="00F2409F" w:rsidRPr="00523B1F" w:rsidRDefault="00F2409F" w:rsidP="000C108C">
            <w:pPr>
              <w:rPr>
                <w:rFonts w:ascii="Times New Roman" w:hAnsi="Times New Roman" w:cs="Times New Roman"/>
                <w:sz w:val="20"/>
                <w:szCs w:val="20"/>
                <w:lang w:val="kk-KZ" w:eastAsia="en-US"/>
              </w:rPr>
            </w:pPr>
            <w:r w:rsidRPr="00523B1F">
              <w:rPr>
                <w:rFonts w:ascii="Times New Roman" w:hAnsi="Times New Roman" w:cs="Times New Roman"/>
                <w:sz w:val="20"/>
                <w:szCs w:val="20"/>
                <w:lang w:val="kk-KZ" w:eastAsia="en-US"/>
              </w:rPr>
              <w:t>офлайн</w:t>
            </w:r>
          </w:p>
        </w:tc>
        <w:tc>
          <w:tcPr>
            <w:tcW w:w="1696" w:type="dxa"/>
            <w:tcBorders>
              <w:top w:val="single" w:sz="4" w:space="0" w:color="auto"/>
              <w:left w:val="single" w:sz="4" w:space="0" w:color="auto"/>
              <w:bottom w:val="single" w:sz="4" w:space="0" w:color="auto"/>
              <w:right w:val="single" w:sz="4" w:space="0" w:color="auto"/>
            </w:tcBorders>
            <w:hideMark/>
          </w:tcPr>
          <w:p w14:paraId="5D6E3888" w14:textId="77777777" w:rsidR="00F2409F" w:rsidRPr="00523B1F" w:rsidRDefault="00F2409F" w:rsidP="000C108C">
            <w:pPr>
              <w:jc w:val="center"/>
              <w:rPr>
                <w:rFonts w:ascii="Times New Roman" w:hAnsi="Times New Roman" w:cs="Times New Roman"/>
                <w:sz w:val="20"/>
                <w:szCs w:val="20"/>
                <w:lang w:val="kk-KZ" w:eastAsia="en-US"/>
              </w:rPr>
            </w:pPr>
            <w:r w:rsidRPr="00523B1F">
              <w:rPr>
                <w:rFonts w:ascii="Times New Roman" w:hAnsi="Times New Roman" w:cs="Times New Roman"/>
                <w:sz w:val="20"/>
                <w:szCs w:val="20"/>
                <w:lang w:val="kk-KZ" w:eastAsia="en-US"/>
              </w:rPr>
              <w:t>ОК</w:t>
            </w:r>
          </w:p>
        </w:tc>
        <w:tc>
          <w:tcPr>
            <w:tcW w:w="1382" w:type="dxa"/>
            <w:tcBorders>
              <w:top w:val="single" w:sz="4" w:space="0" w:color="auto"/>
              <w:left w:val="single" w:sz="4" w:space="0" w:color="auto"/>
              <w:bottom w:val="single" w:sz="4" w:space="0" w:color="auto"/>
              <w:right w:val="single" w:sz="4" w:space="0" w:color="auto"/>
            </w:tcBorders>
            <w:hideMark/>
          </w:tcPr>
          <w:p w14:paraId="687BB2DD" w14:textId="77777777" w:rsidR="00F2409F" w:rsidRPr="00523B1F" w:rsidRDefault="00F2409F" w:rsidP="000C108C">
            <w:pPr>
              <w:jc w:val="center"/>
              <w:rPr>
                <w:rFonts w:ascii="Times New Roman" w:hAnsi="Times New Roman" w:cs="Times New Roman"/>
                <w:sz w:val="20"/>
                <w:szCs w:val="20"/>
                <w:lang w:eastAsia="en-US"/>
              </w:rPr>
            </w:pPr>
            <w:r w:rsidRPr="00523B1F">
              <w:rPr>
                <w:rFonts w:ascii="Times New Roman" w:hAnsi="Times New Roman" w:cs="Times New Roman"/>
                <w:sz w:val="20"/>
                <w:szCs w:val="20"/>
                <w:lang w:val="kk-KZ" w:eastAsia="en-US"/>
              </w:rPr>
              <w:t xml:space="preserve">- </w:t>
            </w:r>
          </w:p>
        </w:tc>
        <w:tc>
          <w:tcPr>
            <w:tcW w:w="3943" w:type="dxa"/>
            <w:tcBorders>
              <w:top w:val="single" w:sz="4" w:space="0" w:color="auto"/>
              <w:left w:val="single" w:sz="4" w:space="0" w:color="auto"/>
              <w:bottom w:val="single" w:sz="4" w:space="0" w:color="auto"/>
              <w:right w:val="single" w:sz="4" w:space="0" w:color="auto"/>
            </w:tcBorders>
            <w:hideMark/>
          </w:tcPr>
          <w:p w14:paraId="6C89B2FB" w14:textId="77777777" w:rsidR="00F2409F" w:rsidRPr="00523B1F" w:rsidRDefault="00F2409F" w:rsidP="000C108C">
            <w:pPr>
              <w:jc w:val="center"/>
              <w:rPr>
                <w:rFonts w:ascii="Times New Roman" w:hAnsi="Times New Roman" w:cs="Times New Roman"/>
                <w:sz w:val="20"/>
                <w:szCs w:val="20"/>
                <w:highlight w:val="yellow"/>
                <w:lang w:val="kk-KZ" w:eastAsia="en-US"/>
              </w:rPr>
            </w:pPr>
            <w:r w:rsidRPr="00523B1F">
              <w:rPr>
                <w:rFonts w:ascii="Times New Roman" w:hAnsi="Times New Roman" w:cs="Times New Roman"/>
                <w:sz w:val="20"/>
                <w:szCs w:val="20"/>
                <w:lang w:val="kk-KZ" w:eastAsia="en-US"/>
              </w:rPr>
              <w:t xml:space="preserve">практикалық </w:t>
            </w:r>
          </w:p>
        </w:tc>
        <w:tc>
          <w:tcPr>
            <w:tcW w:w="1672" w:type="dxa"/>
            <w:tcBorders>
              <w:top w:val="single" w:sz="4" w:space="0" w:color="auto"/>
              <w:left w:val="single" w:sz="4" w:space="0" w:color="auto"/>
              <w:bottom w:val="nil"/>
              <w:right w:val="single" w:sz="4" w:space="0" w:color="auto"/>
            </w:tcBorders>
            <w:hideMark/>
          </w:tcPr>
          <w:p w14:paraId="79A43A32" w14:textId="77777777" w:rsidR="00F2409F" w:rsidRPr="00523B1F" w:rsidRDefault="00F2409F" w:rsidP="000C108C">
            <w:pPr>
              <w:jc w:val="center"/>
              <w:rPr>
                <w:rFonts w:ascii="Times New Roman" w:hAnsi="Times New Roman" w:cs="Times New Roman"/>
                <w:sz w:val="20"/>
                <w:szCs w:val="20"/>
                <w:lang w:val="kk-KZ" w:eastAsia="en-US"/>
              </w:rPr>
            </w:pPr>
            <w:r w:rsidRPr="00523B1F">
              <w:rPr>
                <w:rFonts w:ascii="Times New Roman" w:hAnsi="Times New Roman" w:cs="Times New Roman"/>
                <w:sz w:val="20"/>
                <w:szCs w:val="20"/>
                <w:lang w:val="kk-KZ"/>
              </w:rPr>
              <w:t>Ауызша</w:t>
            </w:r>
            <w:r>
              <w:rPr>
                <w:rFonts w:ascii="Times New Roman" w:hAnsi="Times New Roman" w:cs="Times New Roman"/>
                <w:sz w:val="20"/>
                <w:szCs w:val="20"/>
                <w:lang w:val="kk-KZ"/>
              </w:rPr>
              <w:t xml:space="preserve"> </w:t>
            </w:r>
            <w:r w:rsidRPr="00523B1F">
              <w:rPr>
                <w:rFonts w:ascii="Times New Roman" w:hAnsi="Times New Roman" w:cs="Times New Roman"/>
                <w:sz w:val="20"/>
                <w:szCs w:val="20"/>
                <w:lang w:val="kk-KZ" w:eastAsia="en-US"/>
              </w:rPr>
              <w:t>емтихан</w:t>
            </w:r>
          </w:p>
        </w:tc>
      </w:tr>
    </w:tbl>
    <w:tbl>
      <w:tblPr>
        <w:tblW w:w="1017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2129"/>
        <w:gridCol w:w="1672"/>
      </w:tblGrid>
      <w:tr w:rsidR="00F2409F" w:rsidRPr="00523B1F" w14:paraId="0AC7FEB4" w14:textId="77777777" w:rsidTr="000C108C">
        <w:tc>
          <w:tcPr>
            <w:tcW w:w="2268" w:type="dxa"/>
            <w:tcBorders>
              <w:top w:val="single" w:sz="4" w:space="0" w:color="000000"/>
              <w:left w:val="single" w:sz="4" w:space="0" w:color="000000"/>
              <w:bottom w:val="single" w:sz="4" w:space="0" w:color="000000"/>
              <w:right w:val="single" w:sz="4" w:space="0" w:color="000000"/>
            </w:tcBorders>
            <w:hideMark/>
          </w:tcPr>
          <w:p w14:paraId="01FBC3CC" w14:textId="77777777"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Дәріскер (лер)</w:t>
            </w:r>
          </w:p>
        </w:tc>
        <w:tc>
          <w:tcPr>
            <w:tcW w:w="6238" w:type="dxa"/>
            <w:gridSpan w:val="2"/>
            <w:tcBorders>
              <w:top w:val="single" w:sz="4" w:space="0" w:color="000000"/>
              <w:left w:val="single" w:sz="4" w:space="0" w:color="000000"/>
              <w:bottom w:val="single" w:sz="4" w:space="0" w:color="000000"/>
              <w:right w:val="single" w:sz="4" w:space="0" w:color="000000"/>
            </w:tcBorders>
            <w:hideMark/>
          </w:tcPr>
          <w:p w14:paraId="32931E9C" w14:textId="77777777" w:rsidR="00F2409F" w:rsidRPr="00523B1F" w:rsidRDefault="00F2409F" w:rsidP="000C108C">
            <w:pPr>
              <w:pStyle w:val="4"/>
              <w:spacing w:before="0" w:after="0" w:line="256" w:lineRule="auto"/>
              <w:rPr>
                <w:b w:val="0"/>
                <w:kern w:val="2"/>
                <w:sz w:val="20"/>
                <w:szCs w:val="20"/>
                <w:lang w:val="kk-KZ" w:eastAsia="en-US"/>
              </w:rPr>
            </w:pPr>
            <w:r>
              <w:rPr>
                <w:b w:val="0"/>
                <w:kern w:val="2"/>
                <w:sz w:val="20"/>
                <w:szCs w:val="20"/>
                <w:lang w:val="kk-KZ" w:eastAsia="en-US"/>
              </w:rPr>
              <w:t>Уралбекова Улбала Мейрамбековна</w:t>
            </w:r>
          </w:p>
        </w:tc>
        <w:tc>
          <w:tcPr>
            <w:tcW w:w="1672" w:type="dxa"/>
            <w:vMerge w:val="restart"/>
            <w:tcBorders>
              <w:top w:val="nil"/>
              <w:left w:val="single" w:sz="4" w:space="0" w:color="000000"/>
              <w:bottom w:val="single" w:sz="4" w:space="0" w:color="000000"/>
              <w:right w:val="single" w:sz="4" w:space="0" w:color="000000"/>
            </w:tcBorders>
          </w:tcPr>
          <w:p w14:paraId="510A14AD" w14:textId="77777777" w:rsidR="00F2409F" w:rsidRPr="00523B1F" w:rsidRDefault="00F2409F" w:rsidP="000C108C">
            <w:pPr>
              <w:pStyle w:val="4"/>
              <w:spacing w:before="0" w:after="0" w:line="256" w:lineRule="auto"/>
              <w:rPr>
                <w:b w:val="0"/>
                <w:kern w:val="2"/>
                <w:sz w:val="20"/>
                <w:szCs w:val="20"/>
                <w:lang w:val="kk-KZ" w:eastAsia="en-US"/>
              </w:rPr>
            </w:pPr>
          </w:p>
        </w:tc>
      </w:tr>
      <w:tr w:rsidR="00F2409F" w:rsidRPr="00523B1F" w14:paraId="736B3D58" w14:textId="77777777" w:rsidTr="000C108C">
        <w:tc>
          <w:tcPr>
            <w:tcW w:w="2268" w:type="dxa"/>
            <w:tcBorders>
              <w:top w:val="single" w:sz="4" w:space="0" w:color="000000"/>
              <w:left w:val="single" w:sz="4" w:space="0" w:color="000000"/>
              <w:bottom w:val="single" w:sz="4" w:space="0" w:color="000000"/>
              <w:right w:val="single" w:sz="4" w:space="0" w:color="000000"/>
            </w:tcBorders>
            <w:hideMark/>
          </w:tcPr>
          <w:p w14:paraId="3582E84D" w14:textId="77777777"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e-mail</w:t>
            </w:r>
          </w:p>
        </w:tc>
        <w:tc>
          <w:tcPr>
            <w:tcW w:w="6238" w:type="dxa"/>
            <w:gridSpan w:val="2"/>
            <w:tcBorders>
              <w:top w:val="single" w:sz="4" w:space="0" w:color="000000"/>
              <w:left w:val="single" w:sz="4" w:space="0" w:color="000000"/>
              <w:bottom w:val="single" w:sz="4" w:space="0" w:color="000000"/>
              <w:right w:val="single" w:sz="4" w:space="0" w:color="000000"/>
            </w:tcBorders>
            <w:hideMark/>
          </w:tcPr>
          <w:p w14:paraId="7A16B28D" w14:textId="77777777" w:rsidR="00F2409F" w:rsidRPr="00AA2C27" w:rsidRDefault="00A4392E" w:rsidP="000C108C">
            <w:pPr>
              <w:spacing w:line="256" w:lineRule="auto"/>
              <w:jc w:val="both"/>
              <w:rPr>
                <w:lang w:val="en-US"/>
              </w:rPr>
            </w:pPr>
            <w:hyperlink r:id="rId5" w:history="1">
              <w:r w:rsidR="00F2409F" w:rsidRPr="00CF5CD1">
                <w:rPr>
                  <w:rStyle w:val="a3"/>
                  <w:lang w:val="en-US"/>
                </w:rPr>
                <w:t>Ulbala77</w:t>
              </w:r>
              <w:r w:rsidR="00F2409F" w:rsidRPr="00CF5CD1">
                <w:rPr>
                  <w:rStyle w:val="a3"/>
                  <w:lang w:val="kk-KZ"/>
                </w:rPr>
                <w:t>@mail.ru</w:t>
              </w:r>
            </w:hyperlink>
            <w:r w:rsidR="00F2409F">
              <w:rPr>
                <w:lang w:val="en-US"/>
              </w:rPr>
              <w:t xml:space="preserve"> </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53CCD098" w14:textId="77777777" w:rsidR="00F2409F" w:rsidRPr="00523B1F" w:rsidRDefault="00F2409F" w:rsidP="000C108C">
            <w:pPr>
              <w:spacing w:line="256" w:lineRule="auto"/>
              <w:rPr>
                <w:bCs/>
                <w:kern w:val="2"/>
                <w:sz w:val="20"/>
                <w:szCs w:val="20"/>
                <w:lang w:val="kk-KZ" w:eastAsia="en-US"/>
              </w:rPr>
            </w:pPr>
          </w:p>
        </w:tc>
      </w:tr>
      <w:tr w:rsidR="00F2409F" w:rsidRPr="00523B1F" w14:paraId="288E111D" w14:textId="77777777"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14:paraId="741D48E9" w14:textId="77777777"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 xml:space="preserve">Телефоны </w:t>
            </w:r>
          </w:p>
        </w:tc>
        <w:tc>
          <w:tcPr>
            <w:tcW w:w="6238" w:type="dxa"/>
            <w:gridSpan w:val="2"/>
            <w:tcBorders>
              <w:top w:val="single" w:sz="4" w:space="0" w:color="000000"/>
              <w:left w:val="single" w:sz="4" w:space="0" w:color="000000"/>
              <w:bottom w:val="single" w:sz="4" w:space="0" w:color="000000"/>
              <w:right w:val="single" w:sz="4" w:space="0" w:color="000000"/>
            </w:tcBorders>
            <w:hideMark/>
          </w:tcPr>
          <w:p w14:paraId="2282FADF" w14:textId="77777777" w:rsidR="00F2409F" w:rsidRPr="00523B1F" w:rsidRDefault="00F2409F" w:rsidP="000C108C">
            <w:pPr>
              <w:spacing w:line="256" w:lineRule="auto"/>
              <w:jc w:val="both"/>
              <w:rPr>
                <w:kern w:val="2"/>
                <w:sz w:val="20"/>
                <w:szCs w:val="20"/>
                <w:lang w:val="en-US" w:eastAsia="en-US"/>
              </w:rPr>
            </w:pPr>
            <w:r w:rsidRPr="00523B1F">
              <w:rPr>
                <w:kern w:val="2"/>
                <w:sz w:val="20"/>
                <w:szCs w:val="20"/>
                <w:lang w:val="en-US" w:eastAsia="en-US"/>
              </w:rPr>
              <w:t>87</w:t>
            </w:r>
            <w:r>
              <w:rPr>
                <w:kern w:val="2"/>
                <w:sz w:val="20"/>
                <w:szCs w:val="20"/>
                <w:lang w:val="en-US" w:eastAsia="en-US"/>
              </w:rPr>
              <w:t>472719474</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15DF09F7" w14:textId="77777777" w:rsidR="00F2409F" w:rsidRPr="00523B1F" w:rsidRDefault="00F2409F" w:rsidP="000C108C">
            <w:pPr>
              <w:spacing w:line="256" w:lineRule="auto"/>
              <w:rPr>
                <w:bCs/>
                <w:kern w:val="2"/>
                <w:sz w:val="20"/>
                <w:szCs w:val="20"/>
                <w:lang w:val="kk-KZ" w:eastAsia="en-US"/>
              </w:rPr>
            </w:pPr>
          </w:p>
        </w:tc>
      </w:tr>
      <w:tr w:rsidR="00F2409F" w:rsidRPr="00523B1F" w14:paraId="2F2340EB" w14:textId="77777777"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14:paraId="6D334AD7" w14:textId="77777777"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eastAsia="en-US"/>
              </w:rPr>
              <w:t>Ассистент(</w:t>
            </w:r>
            <w:r w:rsidRPr="00523B1F">
              <w:rPr>
                <w:b/>
                <w:kern w:val="2"/>
                <w:sz w:val="20"/>
                <w:szCs w:val="20"/>
                <w:lang w:val="kk-KZ" w:eastAsia="en-US"/>
              </w:rPr>
              <w:t>тер</w:t>
            </w:r>
            <w:r w:rsidRPr="00523B1F">
              <w:rPr>
                <w:b/>
                <w:kern w:val="2"/>
                <w:sz w:val="20"/>
                <w:szCs w:val="20"/>
                <w:lang w:eastAsia="en-US"/>
              </w:rPr>
              <w:t>)</w:t>
            </w:r>
          </w:p>
        </w:tc>
        <w:tc>
          <w:tcPr>
            <w:tcW w:w="6238" w:type="dxa"/>
            <w:gridSpan w:val="2"/>
            <w:tcBorders>
              <w:top w:val="single" w:sz="4" w:space="0" w:color="000000"/>
              <w:left w:val="single" w:sz="4" w:space="0" w:color="000000"/>
              <w:bottom w:val="single" w:sz="4" w:space="0" w:color="000000"/>
              <w:right w:val="single" w:sz="4" w:space="0" w:color="000000"/>
            </w:tcBorders>
          </w:tcPr>
          <w:p w14:paraId="63CB1AFB" w14:textId="77777777" w:rsidR="00F2409F" w:rsidRPr="00523B1F" w:rsidRDefault="00F2409F" w:rsidP="000C108C">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01D6F936" w14:textId="77777777" w:rsidR="00F2409F" w:rsidRPr="00523B1F" w:rsidRDefault="00F2409F" w:rsidP="000C108C">
            <w:pPr>
              <w:spacing w:line="256" w:lineRule="auto"/>
              <w:rPr>
                <w:bCs/>
                <w:kern w:val="2"/>
                <w:sz w:val="20"/>
                <w:szCs w:val="20"/>
                <w:lang w:val="kk-KZ" w:eastAsia="en-US"/>
              </w:rPr>
            </w:pPr>
          </w:p>
        </w:tc>
      </w:tr>
      <w:tr w:rsidR="00F2409F" w:rsidRPr="00523B1F" w14:paraId="214267A8" w14:textId="77777777"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14:paraId="767E48F8" w14:textId="77777777"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eastAsia="en-US"/>
              </w:rPr>
              <w:t>e-</w:t>
            </w:r>
            <w:proofErr w:type="spellStart"/>
            <w:r w:rsidRPr="00523B1F">
              <w:rPr>
                <w:b/>
                <w:kern w:val="2"/>
                <w:sz w:val="20"/>
                <w:szCs w:val="20"/>
                <w:lang w:eastAsia="en-US"/>
              </w:rPr>
              <w:t>mail</w:t>
            </w:r>
            <w:proofErr w:type="spellEnd"/>
            <w:r w:rsidRPr="00523B1F">
              <w:rPr>
                <w:b/>
                <w:kern w:val="2"/>
                <w:sz w:val="20"/>
                <w:szCs w:val="20"/>
                <w:lang w:val="kk-KZ" w:eastAsia="en-US"/>
              </w:rPr>
              <w:t>:</w:t>
            </w:r>
          </w:p>
        </w:tc>
        <w:tc>
          <w:tcPr>
            <w:tcW w:w="6238" w:type="dxa"/>
            <w:gridSpan w:val="2"/>
            <w:tcBorders>
              <w:top w:val="single" w:sz="4" w:space="0" w:color="000000"/>
              <w:left w:val="single" w:sz="4" w:space="0" w:color="000000"/>
              <w:bottom w:val="single" w:sz="4" w:space="0" w:color="000000"/>
              <w:right w:val="single" w:sz="4" w:space="0" w:color="000000"/>
            </w:tcBorders>
          </w:tcPr>
          <w:p w14:paraId="65C23B84" w14:textId="77777777" w:rsidR="00F2409F" w:rsidRPr="00523B1F" w:rsidRDefault="00F2409F" w:rsidP="000C108C">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677226AB" w14:textId="77777777" w:rsidR="00F2409F" w:rsidRPr="00523B1F" w:rsidRDefault="00F2409F" w:rsidP="000C108C">
            <w:pPr>
              <w:spacing w:line="256" w:lineRule="auto"/>
              <w:rPr>
                <w:bCs/>
                <w:kern w:val="2"/>
                <w:sz w:val="20"/>
                <w:szCs w:val="20"/>
                <w:lang w:val="kk-KZ" w:eastAsia="en-US"/>
              </w:rPr>
            </w:pPr>
          </w:p>
        </w:tc>
      </w:tr>
      <w:tr w:rsidR="00F2409F" w:rsidRPr="00523B1F" w14:paraId="6FE8E59E" w14:textId="77777777"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14:paraId="0B8F6356" w14:textId="77777777"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eastAsia="en-US"/>
              </w:rPr>
              <w:t>Телефон</w:t>
            </w:r>
            <w:r w:rsidRPr="00523B1F">
              <w:rPr>
                <w:b/>
                <w:kern w:val="2"/>
                <w:sz w:val="20"/>
                <w:szCs w:val="20"/>
                <w:lang w:val="kk-KZ" w:eastAsia="en-US"/>
              </w:rPr>
              <w:t>ы:</w:t>
            </w:r>
          </w:p>
        </w:tc>
        <w:tc>
          <w:tcPr>
            <w:tcW w:w="6238" w:type="dxa"/>
            <w:gridSpan w:val="2"/>
            <w:tcBorders>
              <w:top w:val="single" w:sz="4" w:space="0" w:color="000000"/>
              <w:left w:val="single" w:sz="4" w:space="0" w:color="000000"/>
              <w:bottom w:val="single" w:sz="4" w:space="0" w:color="000000"/>
              <w:right w:val="single" w:sz="4" w:space="0" w:color="000000"/>
            </w:tcBorders>
          </w:tcPr>
          <w:p w14:paraId="16E2A2C7" w14:textId="77777777" w:rsidR="00F2409F" w:rsidRPr="00523B1F" w:rsidRDefault="00F2409F" w:rsidP="000C108C">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0F8B592E" w14:textId="77777777" w:rsidR="00F2409F" w:rsidRPr="00523B1F" w:rsidRDefault="00F2409F" w:rsidP="000C108C">
            <w:pPr>
              <w:spacing w:line="256" w:lineRule="auto"/>
              <w:rPr>
                <w:bCs/>
                <w:kern w:val="2"/>
                <w:sz w:val="20"/>
                <w:szCs w:val="20"/>
                <w:lang w:val="kk-KZ" w:eastAsia="en-US"/>
              </w:rPr>
            </w:pPr>
          </w:p>
        </w:tc>
      </w:tr>
      <w:tr w:rsidR="00F2409F" w:rsidRPr="00523B1F" w14:paraId="0FDB70AF" w14:textId="77777777" w:rsidTr="000C108C">
        <w:trPr>
          <w:trHeight w:val="281"/>
        </w:trPr>
        <w:tc>
          <w:tcPr>
            <w:tcW w:w="10178" w:type="dxa"/>
            <w:gridSpan w:val="4"/>
            <w:tcBorders>
              <w:top w:val="single" w:sz="4" w:space="0" w:color="000000"/>
              <w:left w:val="nil"/>
              <w:bottom w:val="single" w:sz="4" w:space="0" w:color="auto"/>
              <w:right w:val="nil"/>
            </w:tcBorders>
            <w:hideMark/>
          </w:tcPr>
          <w:p w14:paraId="54BDC92C" w14:textId="77777777" w:rsidR="00F2409F" w:rsidRPr="00523B1F" w:rsidRDefault="00F2409F" w:rsidP="000C108C">
            <w:pPr>
              <w:spacing w:line="256" w:lineRule="auto"/>
              <w:jc w:val="center"/>
              <w:rPr>
                <w:color w:val="FF0000"/>
                <w:kern w:val="2"/>
                <w:sz w:val="20"/>
                <w:szCs w:val="20"/>
                <w:lang w:eastAsia="en-US"/>
              </w:rPr>
            </w:pPr>
            <w:r w:rsidRPr="00523B1F">
              <w:rPr>
                <w:b/>
                <w:kern w:val="2"/>
                <w:sz w:val="20"/>
                <w:szCs w:val="20"/>
                <w:lang w:val="kk-KZ" w:eastAsia="en-US"/>
              </w:rPr>
              <w:t>ПӘН</w:t>
            </w:r>
            <w:r w:rsidRPr="00523B1F">
              <w:rPr>
                <w:b/>
                <w:kern w:val="2"/>
                <w:sz w:val="20"/>
                <w:szCs w:val="20"/>
                <w:lang w:eastAsia="en-US"/>
              </w:rPr>
              <w:t>Н</w:t>
            </w:r>
            <w:r w:rsidRPr="00523B1F">
              <w:rPr>
                <w:b/>
                <w:kern w:val="2"/>
                <w:sz w:val="20"/>
                <w:szCs w:val="20"/>
                <w:lang w:val="kk-KZ" w:eastAsia="en-US"/>
              </w:rPr>
              <w:t>І</w:t>
            </w:r>
            <w:r w:rsidRPr="00523B1F">
              <w:rPr>
                <w:b/>
                <w:kern w:val="2"/>
                <w:sz w:val="20"/>
                <w:szCs w:val="20"/>
                <w:lang w:eastAsia="en-US"/>
              </w:rPr>
              <w:t>Ң АКАДЕМИЯЛЫҚ ПРЕЗЕНТАЦИЯСЫ</w:t>
            </w:r>
          </w:p>
        </w:tc>
      </w:tr>
      <w:tr w:rsidR="00F2409F" w:rsidRPr="00523B1F" w14:paraId="4BAD1992" w14:textId="77777777" w:rsidTr="000C108C">
        <w:tc>
          <w:tcPr>
            <w:tcW w:w="2268" w:type="dxa"/>
            <w:tcBorders>
              <w:top w:val="single" w:sz="4" w:space="0" w:color="auto"/>
              <w:left w:val="single" w:sz="4" w:space="0" w:color="auto"/>
              <w:bottom w:val="single" w:sz="4" w:space="0" w:color="auto"/>
              <w:right w:val="single" w:sz="4" w:space="0" w:color="auto"/>
            </w:tcBorders>
            <w:hideMark/>
          </w:tcPr>
          <w:p w14:paraId="707E98ED" w14:textId="77777777" w:rsidR="00F2409F" w:rsidRPr="00523B1F" w:rsidRDefault="00F2409F" w:rsidP="000C108C">
            <w:pPr>
              <w:spacing w:line="254" w:lineRule="auto"/>
              <w:jc w:val="center"/>
              <w:rPr>
                <w:b/>
                <w:kern w:val="2"/>
                <w:sz w:val="20"/>
                <w:szCs w:val="20"/>
                <w:lang w:val="kk-KZ" w:eastAsia="en-US"/>
              </w:rPr>
            </w:pPr>
            <w:r w:rsidRPr="00523B1F">
              <w:rPr>
                <w:b/>
                <w:kern w:val="2"/>
                <w:sz w:val="20"/>
                <w:szCs w:val="20"/>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14:paraId="43BDB482" w14:textId="77777777" w:rsidR="00F2409F" w:rsidRPr="00523B1F" w:rsidRDefault="00F2409F" w:rsidP="000C108C">
            <w:pPr>
              <w:spacing w:line="254" w:lineRule="auto"/>
              <w:jc w:val="center"/>
              <w:rPr>
                <w:b/>
                <w:kern w:val="2"/>
                <w:sz w:val="20"/>
                <w:szCs w:val="20"/>
                <w:lang w:val="kk-KZ" w:eastAsia="en-US"/>
              </w:rPr>
            </w:pPr>
            <w:r w:rsidRPr="00523B1F">
              <w:rPr>
                <w:b/>
                <w:kern w:val="2"/>
                <w:sz w:val="20"/>
                <w:szCs w:val="20"/>
                <w:lang w:val="kk-KZ" w:eastAsia="en-US"/>
              </w:rPr>
              <w:t>Оқытудан күтілетін нәтижелер (ОН)</w:t>
            </w:r>
          </w:p>
        </w:tc>
        <w:tc>
          <w:tcPr>
            <w:tcW w:w="3801" w:type="dxa"/>
            <w:gridSpan w:val="2"/>
            <w:tcBorders>
              <w:top w:val="single" w:sz="4" w:space="0" w:color="auto"/>
              <w:left w:val="single" w:sz="4" w:space="0" w:color="auto"/>
              <w:bottom w:val="single" w:sz="4" w:space="0" w:color="auto"/>
              <w:right w:val="single" w:sz="4" w:space="0" w:color="auto"/>
            </w:tcBorders>
            <w:hideMark/>
          </w:tcPr>
          <w:p w14:paraId="5FC2B52B" w14:textId="77777777" w:rsidR="00F2409F" w:rsidRPr="00523B1F" w:rsidRDefault="00F2409F" w:rsidP="000C108C">
            <w:pPr>
              <w:spacing w:line="254" w:lineRule="auto"/>
              <w:jc w:val="center"/>
              <w:rPr>
                <w:b/>
                <w:kern w:val="2"/>
                <w:sz w:val="20"/>
                <w:szCs w:val="20"/>
                <w:lang w:eastAsia="en-US"/>
              </w:rPr>
            </w:pPr>
            <w:r w:rsidRPr="00523B1F">
              <w:rPr>
                <w:b/>
                <w:kern w:val="2"/>
                <w:sz w:val="20"/>
                <w:szCs w:val="20"/>
                <w:lang w:val="kk-KZ" w:eastAsia="en-US"/>
              </w:rPr>
              <w:t xml:space="preserve">ОН қол жеткізу индикаторлары (ЖИ) </w:t>
            </w:r>
          </w:p>
        </w:tc>
      </w:tr>
      <w:tr w:rsidR="00F2409F" w:rsidRPr="00A4392E" w14:paraId="6DD5C2BE" w14:textId="77777777" w:rsidTr="000C108C">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14:paraId="4ABAE5E8" w14:textId="77777777" w:rsidR="00F2409F" w:rsidRPr="00523B1F" w:rsidRDefault="00F2409F" w:rsidP="000C108C">
            <w:pPr>
              <w:spacing w:line="254" w:lineRule="auto"/>
              <w:jc w:val="both"/>
              <w:rPr>
                <w:kern w:val="2"/>
                <w:sz w:val="20"/>
                <w:szCs w:val="20"/>
                <w:lang w:eastAsia="en-US"/>
              </w:rPr>
            </w:pPr>
            <w:proofErr w:type="spellStart"/>
            <w:r w:rsidRPr="00523B1F">
              <w:rPr>
                <w:kern w:val="2"/>
                <w:sz w:val="20"/>
                <w:szCs w:val="20"/>
                <w:lang w:eastAsia="en-US"/>
              </w:rPr>
              <w:t>Қазақ</w:t>
            </w:r>
            <w:proofErr w:type="spellEnd"/>
            <w:r w:rsidRPr="00523B1F">
              <w:rPr>
                <w:kern w:val="2"/>
                <w:sz w:val="20"/>
                <w:szCs w:val="20"/>
                <w:lang w:eastAsia="en-US"/>
              </w:rPr>
              <w:t xml:space="preserve"> </w:t>
            </w:r>
            <w:proofErr w:type="spellStart"/>
            <w:r w:rsidRPr="00523B1F">
              <w:rPr>
                <w:kern w:val="2"/>
                <w:sz w:val="20"/>
                <w:szCs w:val="20"/>
                <w:lang w:eastAsia="en-US"/>
              </w:rPr>
              <w:t>диаспорасы</w:t>
            </w:r>
            <w:proofErr w:type="spellEnd"/>
            <w:r w:rsidRPr="00523B1F">
              <w:rPr>
                <w:kern w:val="2"/>
                <w:sz w:val="20"/>
                <w:szCs w:val="20"/>
                <w:lang w:eastAsia="en-US"/>
              </w:rPr>
              <w:t xml:space="preserve">  </w:t>
            </w:r>
            <w:proofErr w:type="spellStart"/>
            <w:r w:rsidRPr="00523B1F">
              <w:rPr>
                <w:kern w:val="2"/>
                <w:sz w:val="20"/>
                <w:szCs w:val="20"/>
                <w:lang w:eastAsia="en-US"/>
              </w:rPr>
              <w:t>тыңдаушыларының</w:t>
            </w:r>
            <w:proofErr w:type="spellEnd"/>
            <w:r w:rsidRPr="00523B1F">
              <w:rPr>
                <w:kern w:val="2"/>
                <w:sz w:val="20"/>
                <w:szCs w:val="20"/>
                <w:lang w:eastAsia="en-US"/>
              </w:rPr>
              <w:t xml:space="preserve"> </w:t>
            </w:r>
            <w:r w:rsidRPr="00523B1F">
              <w:rPr>
                <w:kern w:val="2"/>
                <w:sz w:val="20"/>
                <w:szCs w:val="20"/>
                <w:lang w:val="kk-KZ" w:eastAsia="en-US"/>
              </w:rPr>
              <w:t>математ</w:t>
            </w:r>
            <w:proofErr w:type="spellStart"/>
            <w:r w:rsidRPr="00523B1F">
              <w:rPr>
                <w:kern w:val="2"/>
                <w:sz w:val="20"/>
                <w:szCs w:val="20"/>
                <w:lang w:eastAsia="en-US"/>
              </w:rPr>
              <w:t>икадан</w:t>
            </w:r>
            <w:proofErr w:type="spellEnd"/>
            <w:r w:rsidRPr="00523B1F">
              <w:rPr>
                <w:kern w:val="2"/>
                <w:sz w:val="20"/>
                <w:szCs w:val="20"/>
                <w:lang w:eastAsia="en-US"/>
              </w:rPr>
              <w:t xml:space="preserve"> </w:t>
            </w:r>
            <w:proofErr w:type="spellStart"/>
            <w:r w:rsidRPr="00523B1F">
              <w:rPr>
                <w:kern w:val="2"/>
                <w:sz w:val="20"/>
                <w:szCs w:val="20"/>
                <w:lang w:eastAsia="en-US"/>
              </w:rPr>
              <w:t>өздерінің</w:t>
            </w:r>
            <w:proofErr w:type="spellEnd"/>
            <w:r w:rsidRPr="00523B1F">
              <w:rPr>
                <w:kern w:val="2"/>
                <w:sz w:val="20"/>
                <w:szCs w:val="20"/>
                <w:lang w:eastAsia="en-US"/>
              </w:rPr>
              <w:t xml:space="preserve"> </w:t>
            </w:r>
            <w:proofErr w:type="spellStart"/>
            <w:r w:rsidRPr="00523B1F">
              <w:rPr>
                <w:kern w:val="2"/>
                <w:sz w:val="20"/>
                <w:szCs w:val="20"/>
                <w:lang w:eastAsia="en-US"/>
              </w:rPr>
              <w:t>шет</w:t>
            </w:r>
            <w:proofErr w:type="spellEnd"/>
            <w:r w:rsidRPr="00523B1F">
              <w:rPr>
                <w:kern w:val="2"/>
                <w:sz w:val="20"/>
                <w:szCs w:val="20"/>
                <w:lang w:eastAsia="en-US"/>
              </w:rPr>
              <w:t xml:space="preserve"> </w:t>
            </w:r>
            <w:proofErr w:type="spellStart"/>
            <w:r w:rsidRPr="00523B1F">
              <w:rPr>
                <w:kern w:val="2"/>
                <w:sz w:val="20"/>
                <w:szCs w:val="20"/>
                <w:lang w:eastAsia="en-US"/>
              </w:rPr>
              <w:t>тілінде</w:t>
            </w:r>
            <w:proofErr w:type="spellEnd"/>
            <w:r w:rsidRPr="00523B1F">
              <w:rPr>
                <w:kern w:val="2"/>
                <w:sz w:val="20"/>
                <w:szCs w:val="20"/>
                <w:lang w:eastAsia="en-US"/>
              </w:rPr>
              <w:t xml:space="preserve"> </w:t>
            </w:r>
            <w:proofErr w:type="spellStart"/>
            <w:r w:rsidRPr="00523B1F">
              <w:rPr>
                <w:kern w:val="2"/>
                <w:sz w:val="20"/>
                <w:szCs w:val="20"/>
                <w:lang w:eastAsia="en-US"/>
              </w:rPr>
              <w:t>алынған</w:t>
            </w:r>
            <w:proofErr w:type="spellEnd"/>
            <w:r w:rsidRPr="00523B1F">
              <w:rPr>
                <w:kern w:val="2"/>
                <w:sz w:val="20"/>
                <w:szCs w:val="20"/>
                <w:lang w:eastAsia="en-US"/>
              </w:rPr>
              <w:t xml:space="preserve"> </w:t>
            </w:r>
            <w:proofErr w:type="spellStart"/>
            <w:r w:rsidRPr="00523B1F">
              <w:rPr>
                <w:kern w:val="2"/>
                <w:sz w:val="20"/>
                <w:szCs w:val="20"/>
                <w:lang w:eastAsia="en-US"/>
              </w:rPr>
              <w:t>білімдерін</w:t>
            </w:r>
            <w:proofErr w:type="spellEnd"/>
            <w:r w:rsidRPr="00523B1F">
              <w:rPr>
                <w:kern w:val="2"/>
                <w:sz w:val="20"/>
                <w:szCs w:val="20"/>
                <w:lang w:eastAsia="en-US"/>
              </w:rPr>
              <w:t xml:space="preserve"> </w:t>
            </w:r>
            <w:proofErr w:type="spellStart"/>
            <w:r w:rsidRPr="00523B1F">
              <w:rPr>
                <w:kern w:val="2"/>
                <w:sz w:val="20"/>
                <w:szCs w:val="20"/>
                <w:lang w:eastAsia="en-US"/>
              </w:rPr>
              <w:t>жүйелеу</w:t>
            </w:r>
            <w:proofErr w:type="spellEnd"/>
            <w:r w:rsidRPr="00523B1F">
              <w:rPr>
                <w:kern w:val="2"/>
                <w:sz w:val="20"/>
                <w:szCs w:val="20"/>
                <w:lang w:eastAsia="en-US"/>
              </w:rPr>
              <w:t xml:space="preserve">, </w:t>
            </w:r>
            <w:proofErr w:type="spellStart"/>
            <w:r w:rsidRPr="00523B1F">
              <w:rPr>
                <w:kern w:val="2"/>
                <w:sz w:val="20"/>
                <w:szCs w:val="20"/>
                <w:lang w:eastAsia="en-US"/>
              </w:rPr>
              <w:t>негізгі</w:t>
            </w:r>
            <w:proofErr w:type="spellEnd"/>
            <w:r w:rsidRPr="00523B1F">
              <w:rPr>
                <w:kern w:val="2"/>
                <w:sz w:val="20"/>
                <w:szCs w:val="20"/>
                <w:lang w:eastAsia="en-US"/>
              </w:rPr>
              <w:t xml:space="preserve"> </w:t>
            </w:r>
            <w:proofErr w:type="spellStart"/>
            <w:r w:rsidRPr="00523B1F">
              <w:rPr>
                <w:kern w:val="2"/>
                <w:sz w:val="20"/>
                <w:szCs w:val="20"/>
                <w:lang w:eastAsia="en-US"/>
              </w:rPr>
              <w:t>математикалық</w:t>
            </w:r>
            <w:proofErr w:type="spellEnd"/>
            <w:r w:rsidRPr="00523B1F">
              <w:rPr>
                <w:kern w:val="2"/>
                <w:sz w:val="20"/>
                <w:szCs w:val="20"/>
                <w:lang w:eastAsia="en-US"/>
              </w:rPr>
              <w:t xml:space="preserve"> </w:t>
            </w:r>
            <w:proofErr w:type="spellStart"/>
            <w:r w:rsidRPr="00523B1F">
              <w:rPr>
                <w:kern w:val="2"/>
                <w:sz w:val="20"/>
                <w:szCs w:val="20"/>
                <w:lang w:eastAsia="en-US"/>
              </w:rPr>
              <w:t>түсініктерді</w:t>
            </w:r>
            <w:proofErr w:type="spellEnd"/>
            <w:r w:rsidRPr="00523B1F">
              <w:rPr>
                <w:kern w:val="2"/>
                <w:sz w:val="20"/>
                <w:szCs w:val="20"/>
                <w:lang w:eastAsia="en-US"/>
              </w:rPr>
              <w:t xml:space="preserve">, </w:t>
            </w:r>
            <w:proofErr w:type="spellStart"/>
            <w:r w:rsidRPr="00523B1F">
              <w:rPr>
                <w:kern w:val="2"/>
                <w:sz w:val="20"/>
                <w:szCs w:val="20"/>
                <w:lang w:eastAsia="en-US"/>
              </w:rPr>
              <w:t>аны</w:t>
            </w:r>
            <w:proofErr w:type="spellEnd"/>
            <w:r w:rsidRPr="00523B1F">
              <w:rPr>
                <w:kern w:val="2"/>
                <w:sz w:val="20"/>
                <w:szCs w:val="20"/>
                <w:lang w:val="kk-KZ" w:eastAsia="en-US"/>
              </w:rPr>
              <w:t>қтама мен ережелерді</w:t>
            </w:r>
            <w:r w:rsidRPr="00523B1F">
              <w:rPr>
                <w:kern w:val="2"/>
                <w:sz w:val="20"/>
                <w:szCs w:val="20"/>
                <w:lang w:eastAsia="en-US"/>
              </w:rPr>
              <w:t xml:space="preserve">, </w:t>
            </w:r>
            <w:proofErr w:type="spellStart"/>
            <w:r w:rsidRPr="00523B1F">
              <w:rPr>
                <w:kern w:val="2"/>
                <w:sz w:val="20"/>
                <w:szCs w:val="20"/>
                <w:lang w:eastAsia="en-US"/>
              </w:rPr>
              <w:t>тео</w:t>
            </w:r>
            <w:proofErr w:type="spellEnd"/>
            <w:r w:rsidRPr="00523B1F">
              <w:rPr>
                <w:kern w:val="2"/>
                <w:sz w:val="20"/>
                <w:szCs w:val="20"/>
                <w:lang w:val="kk-KZ" w:eastAsia="en-US"/>
              </w:rPr>
              <w:t>рема</w:t>
            </w:r>
            <w:proofErr w:type="spellStart"/>
            <w:r w:rsidRPr="00523B1F">
              <w:rPr>
                <w:kern w:val="2"/>
                <w:sz w:val="20"/>
                <w:szCs w:val="20"/>
                <w:lang w:eastAsia="en-US"/>
              </w:rPr>
              <w:t>ларды</w:t>
            </w:r>
            <w:proofErr w:type="spellEnd"/>
            <w:r w:rsidRPr="00523B1F">
              <w:rPr>
                <w:kern w:val="2"/>
                <w:sz w:val="20"/>
                <w:szCs w:val="20"/>
                <w:lang w:eastAsia="en-US"/>
              </w:rPr>
              <w:t xml:space="preserve"> </w:t>
            </w:r>
            <w:proofErr w:type="spellStart"/>
            <w:r w:rsidRPr="00523B1F">
              <w:rPr>
                <w:kern w:val="2"/>
                <w:sz w:val="20"/>
                <w:szCs w:val="20"/>
                <w:lang w:eastAsia="en-US"/>
              </w:rPr>
              <w:t>және</w:t>
            </w:r>
            <w:proofErr w:type="spellEnd"/>
            <w:r w:rsidRPr="00523B1F">
              <w:rPr>
                <w:kern w:val="2"/>
                <w:sz w:val="20"/>
                <w:szCs w:val="20"/>
                <w:lang w:eastAsia="en-US"/>
              </w:rPr>
              <w:t xml:space="preserve"> </w:t>
            </w:r>
            <w:proofErr w:type="spellStart"/>
            <w:r w:rsidRPr="00523B1F">
              <w:rPr>
                <w:kern w:val="2"/>
                <w:sz w:val="20"/>
                <w:szCs w:val="20"/>
                <w:lang w:eastAsia="en-US"/>
              </w:rPr>
              <w:t>оларды</w:t>
            </w:r>
            <w:proofErr w:type="spellEnd"/>
            <w:r w:rsidRPr="00523B1F">
              <w:rPr>
                <w:kern w:val="2"/>
                <w:sz w:val="20"/>
                <w:szCs w:val="20"/>
                <w:lang w:eastAsia="en-US"/>
              </w:rPr>
              <w:t xml:space="preserve"> </w:t>
            </w:r>
            <w:proofErr w:type="spellStart"/>
            <w:r w:rsidRPr="00523B1F">
              <w:rPr>
                <w:kern w:val="2"/>
                <w:sz w:val="20"/>
                <w:szCs w:val="20"/>
                <w:lang w:eastAsia="en-US"/>
              </w:rPr>
              <w:t>практикада</w:t>
            </w:r>
            <w:proofErr w:type="spellEnd"/>
            <w:r w:rsidRPr="00523B1F">
              <w:rPr>
                <w:kern w:val="2"/>
                <w:sz w:val="20"/>
                <w:szCs w:val="20"/>
                <w:lang w:eastAsia="en-US"/>
              </w:rPr>
              <w:t xml:space="preserve"> </w:t>
            </w:r>
            <w:proofErr w:type="spellStart"/>
            <w:r w:rsidRPr="00523B1F">
              <w:rPr>
                <w:kern w:val="2"/>
                <w:sz w:val="20"/>
                <w:szCs w:val="20"/>
                <w:lang w:eastAsia="en-US"/>
              </w:rPr>
              <w:t>қолдануды</w:t>
            </w:r>
            <w:proofErr w:type="spellEnd"/>
            <w:r w:rsidRPr="00523B1F">
              <w:rPr>
                <w:kern w:val="2"/>
                <w:sz w:val="20"/>
                <w:szCs w:val="20"/>
                <w:lang w:eastAsia="en-US"/>
              </w:rPr>
              <w:t xml:space="preserve"> </w:t>
            </w:r>
            <w:proofErr w:type="spellStart"/>
            <w:r w:rsidRPr="00523B1F">
              <w:rPr>
                <w:kern w:val="2"/>
                <w:sz w:val="20"/>
                <w:szCs w:val="20"/>
                <w:lang w:eastAsia="en-US"/>
              </w:rPr>
              <w:t>меңгеру</w:t>
            </w:r>
            <w:proofErr w:type="spellEnd"/>
            <w:r w:rsidRPr="00523B1F">
              <w:rPr>
                <w:kern w:val="2"/>
                <w:sz w:val="20"/>
                <w:szCs w:val="20"/>
                <w:lang w:eastAsia="en-US"/>
              </w:rPr>
              <w:t xml:space="preserve">, </w:t>
            </w:r>
            <w:r w:rsidRPr="00523B1F">
              <w:rPr>
                <w:kern w:val="2"/>
                <w:sz w:val="20"/>
                <w:szCs w:val="20"/>
                <w:lang w:val="kk-KZ" w:eastAsia="en-US"/>
              </w:rPr>
              <w:t>математи</w:t>
            </w:r>
            <w:proofErr w:type="spellStart"/>
            <w:r w:rsidRPr="00523B1F">
              <w:rPr>
                <w:kern w:val="2"/>
                <w:sz w:val="20"/>
                <w:szCs w:val="20"/>
                <w:lang w:eastAsia="en-US"/>
              </w:rPr>
              <w:t>каның</w:t>
            </w:r>
            <w:proofErr w:type="spellEnd"/>
            <w:r w:rsidRPr="00523B1F">
              <w:rPr>
                <w:kern w:val="2"/>
                <w:sz w:val="20"/>
                <w:szCs w:val="20"/>
                <w:lang w:eastAsia="en-US"/>
              </w:rPr>
              <w:t xml:space="preserve"> </w:t>
            </w:r>
            <w:proofErr w:type="spellStart"/>
            <w:r w:rsidRPr="00523B1F">
              <w:rPr>
                <w:kern w:val="2"/>
                <w:sz w:val="20"/>
                <w:szCs w:val="20"/>
                <w:lang w:eastAsia="en-US"/>
              </w:rPr>
              <w:t>негізгі</w:t>
            </w:r>
            <w:proofErr w:type="spellEnd"/>
            <w:r w:rsidRPr="00523B1F">
              <w:rPr>
                <w:kern w:val="2"/>
                <w:sz w:val="20"/>
                <w:szCs w:val="20"/>
                <w:lang w:eastAsia="en-US"/>
              </w:rPr>
              <w:t xml:space="preserve"> </w:t>
            </w:r>
            <w:proofErr w:type="spellStart"/>
            <w:r w:rsidRPr="00523B1F">
              <w:rPr>
                <w:kern w:val="2"/>
                <w:sz w:val="20"/>
                <w:szCs w:val="20"/>
                <w:lang w:eastAsia="en-US"/>
              </w:rPr>
              <w:t>мәселелерін</w:t>
            </w:r>
            <w:proofErr w:type="spellEnd"/>
            <w:r w:rsidRPr="00523B1F">
              <w:rPr>
                <w:kern w:val="2"/>
                <w:sz w:val="20"/>
                <w:szCs w:val="20"/>
                <w:lang w:eastAsia="en-US"/>
              </w:rPr>
              <w:t xml:space="preserve"> </w:t>
            </w:r>
            <w:proofErr w:type="spellStart"/>
            <w:r w:rsidRPr="00523B1F">
              <w:rPr>
                <w:kern w:val="2"/>
                <w:sz w:val="20"/>
                <w:szCs w:val="20"/>
                <w:lang w:eastAsia="en-US"/>
              </w:rPr>
              <w:t>білудегі</w:t>
            </w:r>
            <w:proofErr w:type="spellEnd"/>
            <w:r w:rsidRPr="00523B1F">
              <w:rPr>
                <w:kern w:val="2"/>
                <w:sz w:val="20"/>
                <w:szCs w:val="20"/>
                <w:lang w:eastAsia="en-US"/>
              </w:rPr>
              <w:t xml:space="preserve"> </w:t>
            </w:r>
            <w:proofErr w:type="spellStart"/>
            <w:r w:rsidRPr="00523B1F">
              <w:rPr>
                <w:kern w:val="2"/>
                <w:sz w:val="20"/>
                <w:szCs w:val="20"/>
                <w:lang w:eastAsia="en-US"/>
              </w:rPr>
              <w:t>жетіксіздіктерін</w:t>
            </w:r>
            <w:proofErr w:type="spellEnd"/>
            <w:r w:rsidRPr="00523B1F">
              <w:rPr>
                <w:kern w:val="2"/>
                <w:sz w:val="20"/>
                <w:szCs w:val="20"/>
                <w:lang w:eastAsia="en-US"/>
              </w:rPr>
              <w:t xml:space="preserve"> </w:t>
            </w:r>
            <w:proofErr w:type="spellStart"/>
            <w:r w:rsidRPr="00523B1F">
              <w:rPr>
                <w:kern w:val="2"/>
                <w:sz w:val="20"/>
                <w:szCs w:val="20"/>
                <w:lang w:eastAsia="en-US"/>
              </w:rPr>
              <w:t>толықтыру</w:t>
            </w:r>
            <w:proofErr w:type="spellEnd"/>
            <w:r w:rsidRPr="00523B1F">
              <w:rPr>
                <w:kern w:val="2"/>
                <w:sz w:val="20"/>
                <w:szCs w:val="20"/>
                <w:lang w:eastAsia="en-US"/>
              </w:rPr>
              <w:t xml:space="preserve">, </w:t>
            </w:r>
            <w:proofErr w:type="spellStart"/>
            <w:r w:rsidRPr="00523B1F">
              <w:rPr>
                <w:kern w:val="2"/>
                <w:sz w:val="20"/>
                <w:szCs w:val="20"/>
                <w:lang w:eastAsia="en-US"/>
              </w:rPr>
              <w:t>олардың</w:t>
            </w:r>
            <w:proofErr w:type="spellEnd"/>
            <w:r w:rsidRPr="00523B1F">
              <w:rPr>
                <w:kern w:val="2"/>
                <w:sz w:val="20"/>
                <w:szCs w:val="20"/>
                <w:lang w:eastAsia="en-US"/>
              </w:rPr>
              <w:t xml:space="preserve"> </w:t>
            </w:r>
            <w:r w:rsidRPr="00523B1F">
              <w:rPr>
                <w:kern w:val="2"/>
                <w:sz w:val="20"/>
                <w:szCs w:val="20"/>
                <w:lang w:val="kk-KZ" w:eastAsia="en-US"/>
              </w:rPr>
              <w:t>математи</w:t>
            </w:r>
            <w:proofErr w:type="spellStart"/>
            <w:r w:rsidRPr="00523B1F">
              <w:rPr>
                <w:kern w:val="2"/>
                <w:sz w:val="20"/>
                <w:szCs w:val="20"/>
                <w:lang w:eastAsia="en-US"/>
              </w:rPr>
              <w:t>калық</w:t>
            </w:r>
            <w:proofErr w:type="spellEnd"/>
            <w:r w:rsidRPr="00523B1F">
              <w:rPr>
                <w:kern w:val="2"/>
                <w:sz w:val="20"/>
                <w:szCs w:val="20"/>
                <w:lang w:eastAsia="en-US"/>
              </w:rPr>
              <w:t xml:space="preserve"> </w:t>
            </w:r>
            <w:proofErr w:type="spellStart"/>
            <w:r w:rsidRPr="00523B1F">
              <w:rPr>
                <w:kern w:val="2"/>
                <w:sz w:val="20"/>
                <w:szCs w:val="20"/>
                <w:lang w:eastAsia="en-US"/>
              </w:rPr>
              <w:t>түсініктер</w:t>
            </w:r>
            <w:proofErr w:type="spellEnd"/>
            <w:r w:rsidRPr="00523B1F">
              <w:rPr>
                <w:kern w:val="2"/>
                <w:sz w:val="20"/>
                <w:szCs w:val="20"/>
                <w:lang w:eastAsia="en-US"/>
              </w:rPr>
              <w:t xml:space="preserve"> </w:t>
            </w:r>
            <w:proofErr w:type="spellStart"/>
            <w:r w:rsidRPr="00523B1F">
              <w:rPr>
                <w:kern w:val="2"/>
                <w:sz w:val="20"/>
                <w:szCs w:val="20"/>
                <w:lang w:eastAsia="en-US"/>
              </w:rPr>
              <w:t>жүйесіндегі</w:t>
            </w:r>
            <w:proofErr w:type="spellEnd"/>
            <w:r w:rsidRPr="00523B1F">
              <w:rPr>
                <w:kern w:val="2"/>
                <w:sz w:val="20"/>
                <w:szCs w:val="20"/>
                <w:lang w:eastAsia="en-US"/>
              </w:rPr>
              <w:t xml:space="preserve"> </w:t>
            </w:r>
            <w:proofErr w:type="spellStart"/>
            <w:r w:rsidRPr="00523B1F">
              <w:rPr>
                <w:kern w:val="2"/>
                <w:sz w:val="20"/>
                <w:szCs w:val="20"/>
                <w:lang w:eastAsia="en-US"/>
              </w:rPr>
              <w:t>орнын</w:t>
            </w:r>
            <w:proofErr w:type="spellEnd"/>
            <w:r w:rsidRPr="00523B1F">
              <w:rPr>
                <w:kern w:val="2"/>
                <w:sz w:val="20"/>
                <w:szCs w:val="20"/>
                <w:lang w:eastAsia="en-US"/>
              </w:rPr>
              <w:t xml:space="preserve"> </w:t>
            </w:r>
            <w:proofErr w:type="spellStart"/>
            <w:r w:rsidRPr="00523B1F">
              <w:rPr>
                <w:kern w:val="2"/>
                <w:sz w:val="20"/>
                <w:szCs w:val="20"/>
                <w:lang w:eastAsia="en-US"/>
              </w:rPr>
              <w:t>анықтау</w:t>
            </w:r>
            <w:proofErr w:type="spellEnd"/>
            <w:r w:rsidRPr="00523B1F">
              <w:rPr>
                <w:kern w:val="2"/>
                <w:sz w:val="20"/>
                <w:szCs w:val="20"/>
                <w:lang w:eastAsia="en-US"/>
              </w:rPr>
              <w:t xml:space="preserve">, </w:t>
            </w:r>
            <w:r w:rsidRPr="00523B1F">
              <w:rPr>
                <w:kern w:val="2"/>
                <w:sz w:val="20"/>
                <w:szCs w:val="20"/>
                <w:lang w:val="kk-KZ" w:eastAsia="en-US"/>
              </w:rPr>
              <w:t>математ</w:t>
            </w:r>
            <w:proofErr w:type="spellStart"/>
            <w:r w:rsidRPr="00523B1F">
              <w:rPr>
                <w:kern w:val="2"/>
                <w:sz w:val="20"/>
                <w:szCs w:val="20"/>
                <w:lang w:eastAsia="en-US"/>
              </w:rPr>
              <w:t>ика</w:t>
            </w:r>
            <w:proofErr w:type="spellEnd"/>
            <w:r w:rsidRPr="00523B1F">
              <w:rPr>
                <w:kern w:val="2"/>
                <w:sz w:val="20"/>
                <w:szCs w:val="20"/>
                <w:lang w:eastAsia="en-US"/>
              </w:rPr>
              <w:t xml:space="preserve"> </w:t>
            </w:r>
            <w:proofErr w:type="spellStart"/>
            <w:r w:rsidRPr="00523B1F">
              <w:rPr>
                <w:kern w:val="2"/>
                <w:sz w:val="20"/>
                <w:szCs w:val="20"/>
                <w:lang w:eastAsia="en-US"/>
              </w:rPr>
              <w:t>ғылымының</w:t>
            </w:r>
            <w:proofErr w:type="spellEnd"/>
            <w:r w:rsidRPr="00523B1F">
              <w:rPr>
                <w:kern w:val="2"/>
                <w:sz w:val="20"/>
                <w:szCs w:val="20"/>
                <w:lang w:eastAsia="en-US"/>
              </w:rPr>
              <w:t xml:space="preserve"> </w:t>
            </w:r>
            <w:proofErr w:type="spellStart"/>
            <w:r w:rsidRPr="00523B1F">
              <w:rPr>
                <w:kern w:val="2"/>
                <w:sz w:val="20"/>
                <w:szCs w:val="20"/>
                <w:lang w:eastAsia="en-US"/>
              </w:rPr>
              <w:t>негізгі</w:t>
            </w:r>
            <w:proofErr w:type="spellEnd"/>
            <w:r w:rsidRPr="00523B1F">
              <w:rPr>
                <w:kern w:val="2"/>
                <w:sz w:val="20"/>
                <w:szCs w:val="20"/>
                <w:lang w:eastAsia="en-US"/>
              </w:rPr>
              <w:t xml:space="preserve"> </w:t>
            </w:r>
            <w:proofErr w:type="spellStart"/>
            <w:r w:rsidRPr="00523B1F">
              <w:rPr>
                <w:kern w:val="2"/>
                <w:sz w:val="20"/>
                <w:szCs w:val="20"/>
                <w:lang w:eastAsia="en-US"/>
              </w:rPr>
              <w:t>әдебиеттерімен</w:t>
            </w:r>
            <w:proofErr w:type="spellEnd"/>
            <w:r w:rsidRPr="00523B1F">
              <w:rPr>
                <w:kern w:val="2"/>
                <w:sz w:val="20"/>
                <w:szCs w:val="20"/>
                <w:lang w:eastAsia="en-US"/>
              </w:rPr>
              <w:t xml:space="preserve"> </w:t>
            </w:r>
            <w:proofErr w:type="spellStart"/>
            <w:r w:rsidRPr="00523B1F">
              <w:rPr>
                <w:kern w:val="2"/>
                <w:sz w:val="20"/>
                <w:szCs w:val="20"/>
                <w:lang w:eastAsia="en-US"/>
              </w:rPr>
              <w:t>танысу</w:t>
            </w:r>
            <w:proofErr w:type="spellEnd"/>
            <w:r w:rsidRPr="00523B1F">
              <w:rPr>
                <w:kern w:val="2"/>
                <w:sz w:val="20"/>
                <w:szCs w:val="20"/>
                <w:lang w:eastAsia="en-US"/>
              </w:rPr>
              <w:t xml:space="preserve">, </w:t>
            </w:r>
            <w:proofErr w:type="spellStart"/>
            <w:r w:rsidRPr="00523B1F">
              <w:rPr>
                <w:kern w:val="2"/>
                <w:sz w:val="20"/>
                <w:szCs w:val="20"/>
                <w:lang w:eastAsia="en-US"/>
              </w:rPr>
              <w:t>тыңдаушыларды</w:t>
            </w:r>
            <w:proofErr w:type="spellEnd"/>
            <w:r w:rsidRPr="00523B1F">
              <w:rPr>
                <w:kern w:val="2"/>
                <w:sz w:val="20"/>
                <w:szCs w:val="20"/>
                <w:lang w:eastAsia="en-US"/>
              </w:rPr>
              <w:t xml:space="preserve"> </w:t>
            </w:r>
            <w:proofErr w:type="spellStart"/>
            <w:r w:rsidRPr="00523B1F">
              <w:rPr>
                <w:kern w:val="2"/>
                <w:sz w:val="20"/>
                <w:szCs w:val="20"/>
                <w:lang w:eastAsia="en-US"/>
              </w:rPr>
              <w:t>жоғары</w:t>
            </w:r>
            <w:proofErr w:type="spellEnd"/>
            <w:r w:rsidRPr="00523B1F">
              <w:rPr>
                <w:kern w:val="2"/>
                <w:sz w:val="20"/>
                <w:szCs w:val="20"/>
                <w:lang w:eastAsia="en-US"/>
              </w:rPr>
              <w:t xml:space="preserve"> </w:t>
            </w:r>
            <w:proofErr w:type="spellStart"/>
            <w:r w:rsidRPr="00523B1F">
              <w:rPr>
                <w:kern w:val="2"/>
                <w:sz w:val="20"/>
                <w:szCs w:val="20"/>
                <w:lang w:eastAsia="en-US"/>
              </w:rPr>
              <w:t>оқу</w:t>
            </w:r>
            <w:proofErr w:type="spellEnd"/>
            <w:r w:rsidRPr="00523B1F">
              <w:rPr>
                <w:kern w:val="2"/>
                <w:sz w:val="20"/>
                <w:szCs w:val="20"/>
                <w:lang w:eastAsia="en-US"/>
              </w:rPr>
              <w:t xml:space="preserve"> </w:t>
            </w:r>
            <w:proofErr w:type="spellStart"/>
            <w:r w:rsidRPr="00523B1F">
              <w:rPr>
                <w:kern w:val="2"/>
                <w:sz w:val="20"/>
                <w:szCs w:val="20"/>
                <w:lang w:eastAsia="en-US"/>
              </w:rPr>
              <w:t>орындарында</w:t>
            </w:r>
            <w:proofErr w:type="spellEnd"/>
            <w:r w:rsidRPr="00523B1F">
              <w:rPr>
                <w:kern w:val="2"/>
                <w:sz w:val="20"/>
                <w:szCs w:val="20"/>
                <w:lang w:eastAsia="en-US"/>
              </w:rPr>
              <w:t xml:space="preserve"> </w:t>
            </w:r>
            <w:proofErr w:type="spellStart"/>
            <w:r w:rsidRPr="00523B1F">
              <w:rPr>
                <w:kern w:val="2"/>
                <w:sz w:val="20"/>
                <w:szCs w:val="20"/>
                <w:lang w:eastAsia="en-US"/>
              </w:rPr>
              <w:t>оқыған</w:t>
            </w:r>
            <w:proofErr w:type="spellEnd"/>
            <w:r w:rsidRPr="00523B1F">
              <w:rPr>
                <w:kern w:val="2"/>
                <w:sz w:val="20"/>
                <w:szCs w:val="20"/>
                <w:lang w:eastAsia="en-US"/>
              </w:rPr>
              <w:t xml:space="preserve"> </w:t>
            </w:r>
            <w:proofErr w:type="spellStart"/>
            <w:r w:rsidRPr="00523B1F">
              <w:rPr>
                <w:kern w:val="2"/>
                <w:sz w:val="20"/>
                <w:szCs w:val="20"/>
                <w:lang w:eastAsia="en-US"/>
              </w:rPr>
              <w:t>кездерінде</w:t>
            </w:r>
            <w:proofErr w:type="spellEnd"/>
            <w:r w:rsidRPr="00523B1F">
              <w:rPr>
                <w:kern w:val="2"/>
                <w:sz w:val="20"/>
                <w:szCs w:val="20"/>
                <w:lang w:eastAsia="en-US"/>
              </w:rPr>
              <w:t xml:space="preserve"> </w:t>
            </w:r>
            <w:proofErr w:type="spellStart"/>
            <w:r w:rsidRPr="00523B1F">
              <w:rPr>
                <w:kern w:val="2"/>
                <w:sz w:val="20"/>
                <w:szCs w:val="20"/>
                <w:lang w:eastAsia="en-US"/>
              </w:rPr>
              <w:t>қажет</w:t>
            </w:r>
            <w:proofErr w:type="spellEnd"/>
            <w:r w:rsidRPr="00523B1F">
              <w:rPr>
                <w:kern w:val="2"/>
                <w:sz w:val="20"/>
                <w:szCs w:val="20"/>
                <w:lang w:eastAsia="en-US"/>
              </w:rPr>
              <w:t xml:space="preserve"> </w:t>
            </w:r>
            <w:proofErr w:type="spellStart"/>
            <w:r w:rsidRPr="00523B1F">
              <w:rPr>
                <w:kern w:val="2"/>
                <w:sz w:val="20"/>
                <w:szCs w:val="20"/>
                <w:lang w:eastAsia="en-US"/>
              </w:rPr>
              <w:t>болатын</w:t>
            </w:r>
            <w:proofErr w:type="spellEnd"/>
            <w:r w:rsidRPr="00523B1F">
              <w:rPr>
                <w:kern w:val="2"/>
                <w:sz w:val="20"/>
                <w:szCs w:val="20"/>
                <w:lang w:eastAsia="en-US"/>
              </w:rPr>
              <w:t xml:space="preserve"> </w:t>
            </w:r>
            <w:r w:rsidRPr="00523B1F">
              <w:rPr>
                <w:kern w:val="2"/>
                <w:sz w:val="20"/>
                <w:szCs w:val="20"/>
                <w:lang w:val="kk-KZ" w:eastAsia="en-US"/>
              </w:rPr>
              <w:t>математика</w:t>
            </w:r>
            <w:r w:rsidRPr="00523B1F">
              <w:rPr>
                <w:kern w:val="2"/>
                <w:sz w:val="20"/>
                <w:szCs w:val="20"/>
                <w:lang w:eastAsia="en-US"/>
              </w:rPr>
              <w:t xml:space="preserve">дан </w:t>
            </w:r>
            <w:proofErr w:type="spellStart"/>
            <w:r w:rsidRPr="00523B1F">
              <w:rPr>
                <w:kern w:val="2"/>
                <w:sz w:val="20"/>
                <w:szCs w:val="20"/>
                <w:lang w:eastAsia="en-US"/>
              </w:rPr>
              <w:t>білімін</w:t>
            </w:r>
            <w:proofErr w:type="spellEnd"/>
            <w:r w:rsidRPr="00523B1F">
              <w:rPr>
                <w:kern w:val="2"/>
                <w:sz w:val="20"/>
                <w:szCs w:val="20"/>
                <w:lang w:eastAsia="en-US"/>
              </w:rPr>
              <w:t xml:space="preserve"> </w:t>
            </w:r>
            <w:proofErr w:type="spellStart"/>
            <w:r w:rsidRPr="00523B1F">
              <w:rPr>
                <w:kern w:val="2"/>
                <w:sz w:val="20"/>
                <w:szCs w:val="20"/>
                <w:lang w:eastAsia="en-US"/>
              </w:rPr>
              <w:t>тереңдету</w:t>
            </w:r>
            <w:proofErr w:type="spellEnd"/>
            <w:r w:rsidRPr="00523B1F">
              <w:rPr>
                <w:kern w:val="2"/>
                <w:sz w:val="20"/>
                <w:szCs w:val="20"/>
                <w:lang w:eastAsia="en-US"/>
              </w:rPr>
              <w:t xml:space="preserve">, </w:t>
            </w:r>
            <w:proofErr w:type="spellStart"/>
            <w:r w:rsidRPr="00523B1F">
              <w:rPr>
                <w:kern w:val="2"/>
                <w:sz w:val="20"/>
                <w:szCs w:val="20"/>
                <w:lang w:eastAsia="en-US"/>
              </w:rPr>
              <w:t>білім</w:t>
            </w:r>
            <w:proofErr w:type="spellEnd"/>
            <w:r w:rsidRPr="00523B1F">
              <w:rPr>
                <w:kern w:val="2"/>
                <w:sz w:val="20"/>
                <w:szCs w:val="20"/>
                <w:lang w:val="kk-KZ" w:eastAsia="en-US"/>
              </w:rPr>
              <w:t>ін</w:t>
            </w:r>
            <w:proofErr w:type="spellStart"/>
            <w:r w:rsidRPr="00523B1F">
              <w:rPr>
                <w:kern w:val="2"/>
                <w:sz w:val="20"/>
                <w:szCs w:val="20"/>
                <w:lang w:eastAsia="en-US"/>
              </w:rPr>
              <w:t>дегі</w:t>
            </w:r>
            <w:proofErr w:type="spellEnd"/>
            <w:r w:rsidRPr="00523B1F">
              <w:rPr>
                <w:kern w:val="2"/>
                <w:sz w:val="20"/>
                <w:szCs w:val="20"/>
                <w:lang w:eastAsia="en-US"/>
              </w:rPr>
              <w:t xml:space="preserve"> </w:t>
            </w:r>
            <w:proofErr w:type="spellStart"/>
            <w:r w:rsidRPr="00523B1F">
              <w:rPr>
                <w:kern w:val="2"/>
                <w:sz w:val="20"/>
                <w:szCs w:val="20"/>
                <w:lang w:eastAsia="en-US"/>
              </w:rPr>
              <w:t>олқылықтарды</w:t>
            </w:r>
            <w:proofErr w:type="spellEnd"/>
            <w:r w:rsidRPr="00523B1F">
              <w:rPr>
                <w:kern w:val="2"/>
                <w:sz w:val="20"/>
                <w:szCs w:val="20"/>
                <w:lang w:eastAsia="en-US"/>
              </w:rPr>
              <w:t xml:space="preserve"> </w:t>
            </w:r>
            <w:proofErr w:type="spellStart"/>
            <w:r w:rsidRPr="00523B1F">
              <w:rPr>
                <w:kern w:val="2"/>
                <w:sz w:val="20"/>
                <w:szCs w:val="20"/>
                <w:lang w:eastAsia="en-US"/>
              </w:rPr>
              <w:t>толықтыру</w:t>
            </w:r>
            <w:proofErr w:type="spellEnd"/>
          </w:p>
        </w:tc>
        <w:tc>
          <w:tcPr>
            <w:tcW w:w="4109" w:type="dxa"/>
            <w:tcBorders>
              <w:top w:val="single" w:sz="4" w:space="0" w:color="auto"/>
              <w:left w:val="single" w:sz="4" w:space="0" w:color="auto"/>
              <w:bottom w:val="single" w:sz="4" w:space="0" w:color="auto"/>
              <w:right w:val="single" w:sz="4" w:space="0" w:color="auto"/>
            </w:tcBorders>
            <w:hideMark/>
          </w:tcPr>
          <w:p w14:paraId="7F12D663" w14:textId="77777777" w:rsidR="00F2409F" w:rsidRPr="00523B1F" w:rsidRDefault="00F2409F" w:rsidP="000C108C">
            <w:pPr>
              <w:spacing w:line="254" w:lineRule="auto"/>
              <w:jc w:val="both"/>
              <w:rPr>
                <w:kern w:val="2"/>
                <w:sz w:val="20"/>
                <w:szCs w:val="20"/>
                <w:lang w:val="kk-KZ" w:eastAsia="en-US"/>
              </w:rPr>
            </w:pPr>
            <w:r>
              <w:rPr>
                <w:b/>
                <w:kern w:val="2"/>
                <w:sz w:val="20"/>
                <w:szCs w:val="20"/>
                <w:lang w:val="kk-KZ" w:eastAsia="en-US"/>
              </w:rPr>
              <w:t>ОН</w:t>
            </w:r>
            <w:r w:rsidRPr="00523B1F">
              <w:rPr>
                <w:b/>
                <w:kern w:val="2"/>
                <w:sz w:val="20"/>
                <w:szCs w:val="20"/>
                <w:lang w:val="kk-KZ" w:eastAsia="en-US"/>
              </w:rPr>
              <w:t>1.</w:t>
            </w:r>
            <w:r w:rsidRPr="00AA2C27">
              <w:rPr>
                <w:b/>
                <w:kern w:val="2"/>
                <w:sz w:val="20"/>
                <w:szCs w:val="20"/>
                <w:lang w:eastAsia="en-US"/>
              </w:rPr>
              <w:t xml:space="preserve"> </w:t>
            </w:r>
            <w:r w:rsidRPr="00523B1F">
              <w:rPr>
                <w:color w:val="000000" w:themeColor="text1"/>
                <w:kern w:val="2"/>
                <w:sz w:val="20"/>
                <w:szCs w:val="20"/>
                <w:lang w:val="kk-KZ" w:eastAsia="en-US"/>
              </w:rPr>
              <w:t xml:space="preserve">Білім беру бағдарламасы бойынша </w:t>
            </w:r>
            <w:r w:rsidRPr="00523B1F">
              <w:rPr>
                <w:kern w:val="2"/>
                <w:sz w:val="20"/>
                <w:szCs w:val="20"/>
                <w:lang w:val="kk-KZ" w:eastAsia="en-US"/>
              </w:rPr>
              <w:t>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801" w:type="dxa"/>
            <w:gridSpan w:val="2"/>
            <w:tcBorders>
              <w:top w:val="single" w:sz="4" w:space="0" w:color="auto"/>
              <w:left w:val="single" w:sz="4" w:space="0" w:color="auto"/>
              <w:bottom w:val="single" w:sz="4" w:space="0" w:color="auto"/>
              <w:right w:val="single" w:sz="4" w:space="0" w:color="auto"/>
            </w:tcBorders>
            <w:hideMark/>
          </w:tcPr>
          <w:p w14:paraId="10B77D64" w14:textId="77777777" w:rsidR="00F2409F" w:rsidRPr="00523B1F" w:rsidRDefault="00F2409F" w:rsidP="000C108C">
            <w:pPr>
              <w:spacing w:line="254" w:lineRule="auto"/>
              <w:rPr>
                <w:kern w:val="2"/>
                <w:sz w:val="20"/>
                <w:szCs w:val="20"/>
                <w:lang w:val="kk-KZ" w:eastAsia="en-US"/>
              </w:rPr>
            </w:pPr>
            <w:r w:rsidRPr="00523B1F">
              <w:rPr>
                <w:b/>
                <w:kern w:val="2"/>
                <w:sz w:val="20"/>
                <w:szCs w:val="20"/>
                <w:lang w:val="kk-KZ" w:eastAsia="en-US"/>
              </w:rPr>
              <w:t xml:space="preserve">ЖИ 1.1 </w:t>
            </w:r>
            <w:r w:rsidRPr="00523B1F">
              <w:rPr>
                <w:kern w:val="2"/>
                <w:sz w:val="20"/>
                <w:szCs w:val="20"/>
                <w:lang w:val="kk-KZ" w:eastAsia="en-US"/>
              </w:rPr>
              <w:t>Математикалық ұғымдармен танысады, негізгі терминдерді біледі.</w:t>
            </w:r>
          </w:p>
          <w:p w14:paraId="6A522EAE" w14:textId="77777777" w:rsidR="00F2409F" w:rsidRPr="00523B1F" w:rsidRDefault="00F2409F" w:rsidP="000C108C">
            <w:pPr>
              <w:spacing w:line="254" w:lineRule="auto"/>
              <w:rPr>
                <w:kern w:val="2"/>
                <w:sz w:val="20"/>
                <w:szCs w:val="20"/>
                <w:lang w:val="kk-KZ" w:eastAsia="en-US"/>
              </w:rPr>
            </w:pPr>
            <w:r w:rsidRPr="00523B1F">
              <w:rPr>
                <w:b/>
                <w:kern w:val="2"/>
                <w:sz w:val="20"/>
                <w:szCs w:val="20"/>
                <w:lang w:val="kk-KZ" w:eastAsia="en-US"/>
              </w:rPr>
              <w:t xml:space="preserve">ЖИ 1.2 </w:t>
            </w:r>
            <w:r w:rsidRPr="00523B1F">
              <w:rPr>
                <w:kern w:val="2"/>
                <w:sz w:val="20"/>
                <w:szCs w:val="20"/>
                <w:lang w:val="kk-KZ" w:eastAsia="en-US"/>
              </w:rPr>
              <w:t>Әр тақырыптың есептерін өтілген формуланы пайдала отырып шығарады.</w:t>
            </w:r>
          </w:p>
        </w:tc>
      </w:tr>
      <w:tr w:rsidR="00F2409F" w:rsidRPr="00523B1F" w14:paraId="33FC51AB" w14:textId="77777777" w:rsidTr="000C108C">
        <w:tc>
          <w:tcPr>
            <w:tcW w:w="2268" w:type="dxa"/>
            <w:vMerge/>
            <w:tcBorders>
              <w:top w:val="single" w:sz="4" w:space="0" w:color="auto"/>
              <w:left w:val="single" w:sz="4" w:space="0" w:color="auto"/>
              <w:bottom w:val="single" w:sz="4" w:space="0" w:color="auto"/>
              <w:right w:val="single" w:sz="4" w:space="0" w:color="auto"/>
            </w:tcBorders>
            <w:vAlign w:val="center"/>
            <w:hideMark/>
          </w:tcPr>
          <w:p w14:paraId="3C9CE4B1" w14:textId="77777777"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69FE22E7" w14:textId="77777777" w:rsidR="00F2409F" w:rsidRPr="00523B1F" w:rsidRDefault="00F2409F" w:rsidP="000C108C">
            <w:pPr>
              <w:autoSpaceDE w:val="0"/>
              <w:autoSpaceDN w:val="0"/>
              <w:adjustRightInd w:val="0"/>
              <w:spacing w:line="256" w:lineRule="auto"/>
              <w:rPr>
                <w:color w:val="000000"/>
                <w:kern w:val="2"/>
                <w:sz w:val="20"/>
                <w:szCs w:val="20"/>
                <w:lang w:val="kk-KZ" w:eastAsia="en-US"/>
              </w:rPr>
            </w:pPr>
            <w:r w:rsidRPr="00523B1F">
              <w:rPr>
                <w:b/>
                <w:kern w:val="2"/>
                <w:sz w:val="20"/>
                <w:szCs w:val="20"/>
                <w:lang w:val="kk-KZ" w:eastAsia="en-US"/>
              </w:rPr>
              <w:t>ОН</w:t>
            </w:r>
            <w:r w:rsidRPr="00523B1F">
              <w:rPr>
                <w:b/>
                <w:kern w:val="2"/>
                <w:sz w:val="20"/>
                <w:szCs w:val="20"/>
                <w:lang w:val="kk-KZ" w:eastAsia="ar-SA"/>
              </w:rPr>
              <w:t xml:space="preserve">2. </w:t>
            </w:r>
            <w:r w:rsidRPr="00523B1F">
              <w:rPr>
                <w:kern w:val="2"/>
                <w:sz w:val="20"/>
                <w:szCs w:val="20"/>
                <w:lang w:val="kk-KZ" w:eastAsia="ar-SA"/>
              </w:rPr>
              <w:t xml:space="preserve">Математикадан </w:t>
            </w:r>
            <w:r w:rsidRPr="00523B1F">
              <w:rPr>
                <w:color w:val="000000"/>
                <w:kern w:val="2"/>
                <w:sz w:val="20"/>
                <w:szCs w:val="20"/>
                <w:lang w:val="kk-KZ" w:eastAsia="en-US"/>
              </w:rPr>
              <w:t>алған білімдерін нақты көрсету және оларды түсіндіру. Жаңа материалдарды игеріп, пайдалана білу;</w:t>
            </w:r>
          </w:p>
        </w:tc>
        <w:tc>
          <w:tcPr>
            <w:tcW w:w="3801" w:type="dxa"/>
            <w:gridSpan w:val="2"/>
            <w:tcBorders>
              <w:top w:val="single" w:sz="4" w:space="0" w:color="auto"/>
              <w:left w:val="single" w:sz="4" w:space="0" w:color="auto"/>
              <w:bottom w:val="single" w:sz="4" w:space="0" w:color="auto"/>
              <w:right w:val="single" w:sz="4" w:space="0" w:color="auto"/>
            </w:tcBorders>
            <w:hideMark/>
          </w:tcPr>
          <w:p w14:paraId="558DF87E" w14:textId="77777777" w:rsidR="00F2409F" w:rsidRPr="00523B1F" w:rsidRDefault="00F2409F" w:rsidP="000C108C">
            <w:pPr>
              <w:pStyle w:val="a4"/>
              <w:spacing w:line="254" w:lineRule="auto"/>
              <w:rPr>
                <w:rFonts w:ascii="Times New Roman" w:hAnsi="Times New Roman"/>
                <w:b/>
                <w:kern w:val="2"/>
                <w:sz w:val="20"/>
                <w:szCs w:val="20"/>
                <w:lang w:val="kk-KZ"/>
              </w:rPr>
            </w:pPr>
            <w:r w:rsidRPr="00523B1F">
              <w:rPr>
                <w:rFonts w:ascii="Times New Roman" w:hAnsi="Times New Roman"/>
                <w:b/>
                <w:kern w:val="2"/>
                <w:sz w:val="20"/>
                <w:szCs w:val="20"/>
                <w:lang w:val="kk-KZ"/>
              </w:rPr>
              <w:t xml:space="preserve">ЖИ 2.1 </w:t>
            </w:r>
            <w:r w:rsidRPr="00523B1F">
              <w:rPr>
                <w:rFonts w:ascii="Times New Roman" w:hAnsi="Times New Roman"/>
                <w:bCs/>
                <w:kern w:val="2"/>
                <w:sz w:val="20"/>
                <w:szCs w:val="20"/>
                <w:lang w:val="kk-KZ"/>
              </w:rPr>
              <w:t>Математ</w:t>
            </w:r>
            <w:r w:rsidRPr="00523B1F">
              <w:rPr>
                <w:rFonts w:ascii="Times New Roman" w:hAnsi="Times New Roman"/>
                <w:kern w:val="2"/>
                <w:sz w:val="20"/>
                <w:szCs w:val="20"/>
                <w:lang w:val="kk-KZ"/>
              </w:rPr>
              <w:t>иканың барлық бөлімдерін түсінеді.</w:t>
            </w:r>
          </w:p>
          <w:p w14:paraId="4282EE49" w14:textId="77777777" w:rsidR="00F2409F" w:rsidRPr="00523B1F" w:rsidRDefault="00F2409F" w:rsidP="000C108C">
            <w:pPr>
              <w:pStyle w:val="a4"/>
              <w:spacing w:line="254" w:lineRule="auto"/>
              <w:rPr>
                <w:rFonts w:ascii="Times New Roman" w:hAnsi="Times New Roman"/>
                <w:kern w:val="2"/>
                <w:sz w:val="20"/>
                <w:szCs w:val="20"/>
                <w:lang w:val="kk-KZ"/>
              </w:rPr>
            </w:pPr>
            <w:r w:rsidRPr="00523B1F">
              <w:rPr>
                <w:rFonts w:ascii="Times New Roman" w:hAnsi="Times New Roman"/>
                <w:b/>
                <w:kern w:val="2"/>
                <w:sz w:val="20"/>
                <w:szCs w:val="20"/>
                <w:lang w:val="kk-KZ"/>
              </w:rPr>
              <w:t xml:space="preserve">ЖИ 2.2 </w:t>
            </w:r>
            <w:r w:rsidRPr="00523B1F">
              <w:rPr>
                <w:rFonts w:ascii="Times New Roman" w:hAnsi="Times New Roman"/>
                <w:kern w:val="2"/>
                <w:sz w:val="20"/>
                <w:szCs w:val="20"/>
                <w:lang w:val="kk-KZ"/>
              </w:rPr>
              <w:t>Теорияны практикалық тұрғыда пайдалана біледі.</w:t>
            </w:r>
          </w:p>
        </w:tc>
      </w:tr>
      <w:tr w:rsidR="00F2409F" w:rsidRPr="00A4392E" w14:paraId="2BF57991" w14:textId="77777777" w:rsidTr="000C108C">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1D5DD37" w14:textId="77777777"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34948DDA" w14:textId="77777777" w:rsidR="00F2409F" w:rsidRPr="00523B1F" w:rsidRDefault="00F2409F" w:rsidP="000C108C">
            <w:pPr>
              <w:spacing w:line="254" w:lineRule="auto"/>
              <w:jc w:val="both"/>
              <w:rPr>
                <w:kern w:val="2"/>
                <w:sz w:val="20"/>
                <w:szCs w:val="20"/>
                <w:lang w:val="kk-KZ" w:eastAsia="ar-SA"/>
              </w:rPr>
            </w:pPr>
            <w:r w:rsidRPr="00523B1F">
              <w:rPr>
                <w:b/>
                <w:kern w:val="2"/>
                <w:sz w:val="20"/>
                <w:szCs w:val="20"/>
                <w:lang w:val="kk-KZ" w:eastAsia="en-US"/>
              </w:rPr>
              <w:t>ОН</w:t>
            </w:r>
            <w:r w:rsidRPr="00523B1F">
              <w:rPr>
                <w:b/>
                <w:kern w:val="2"/>
                <w:sz w:val="20"/>
                <w:szCs w:val="20"/>
                <w:lang w:val="kk-KZ" w:eastAsia="ar-SA"/>
              </w:rPr>
              <w:t>3.</w:t>
            </w:r>
            <w:r w:rsidRPr="00AA2C27">
              <w:rPr>
                <w:b/>
                <w:kern w:val="2"/>
                <w:sz w:val="20"/>
                <w:szCs w:val="20"/>
                <w:lang w:val="kk-KZ" w:eastAsia="ar-SA"/>
              </w:rPr>
              <w:t xml:space="preserve"> </w:t>
            </w:r>
            <w:r w:rsidRPr="00523B1F">
              <w:rPr>
                <w:kern w:val="2"/>
                <w:sz w:val="20"/>
                <w:szCs w:val="20"/>
                <w:lang w:val="kk-KZ" w:eastAsia="en-US"/>
              </w:rPr>
              <w:t>Аралық бақылау бойынша оқу модулінде алынған оқудың нәтижесін бағалауға және түсіндіруге, жинақтауға, курсты оқу барысында нәтижені талдауды жасай білу;</w:t>
            </w:r>
          </w:p>
        </w:tc>
        <w:tc>
          <w:tcPr>
            <w:tcW w:w="3801" w:type="dxa"/>
            <w:gridSpan w:val="2"/>
            <w:tcBorders>
              <w:top w:val="single" w:sz="4" w:space="0" w:color="auto"/>
              <w:left w:val="single" w:sz="4" w:space="0" w:color="auto"/>
              <w:bottom w:val="single" w:sz="4" w:space="0" w:color="auto"/>
              <w:right w:val="single" w:sz="4" w:space="0" w:color="auto"/>
            </w:tcBorders>
            <w:hideMark/>
          </w:tcPr>
          <w:p w14:paraId="4212BC3C" w14:textId="77777777" w:rsidR="00F2409F" w:rsidRPr="00523B1F" w:rsidRDefault="00F2409F" w:rsidP="000C108C">
            <w:pPr>
              <w:pStyle w:val="a4"/>
              <w:spacing w:line="254" w:lineRule="auto"/>
              <w:jc w:val="both"/>
              <w:rPr>
                <w:rFonts w:ascii="Times New Roman" w:hAnsi="Times New Roman"/>
                <w:kern w:val="2"/>
                <w:sz w:val="20"/>
                <w:szCs w:val="20"/>
                <w:lang w:val="kk-KZ"/>
              </w:rPr>
            </w:pPr>
            <w:r w:rsidRPr="00523B1F">
              <w:rPr>
                <w:rFonts w:ascii="Times New Roman" w:hAnsi="Times New Roman"/>
                <w:b/>
                <w:kern w:val="2"/>
                <w:sz w:val="20"/>
                <w:szCs w:val="20"/>
                <w:lang w:val="kk-KZ"/>
              </w:rPr>
              <w:t xml:space="preserve">ЖИ 3.1 </w:t>
            </w:r>
            <w:r w:rsidRPr="00523B1F">
              <w:rPr>
                <w:rFonts w:ascii="Times New Roman" w:hAnsi="Times New Roman"/>
                <w:kern w:val="2"/>
                <w:sz w:val="20"/>
                <w:szCs w:val="20"/>
                <w:lang w:val="kk-KZ"/>
              </w:rPr>
              <w:t>Ұлттық бірыңғай тест тапсыруға дайындала алады.</w:t>
            </w:r>
          </w:p>
          <w:p w14:paraId="63CC340B" w14:textId="77777777" w:rsidR="00F2409F" w:rsidRPr="00523B1F" w:rsidRDefault="00F2409F" w:rsidP="000C108C">
            <w:pPr>
              <w:pStyle w:val="a4"/>
              <w:spacing w:line="254" w:lineRule="auto"/>
              <w:jc w:val="both"/>
              <w:rPr>
                <w:rFonts w:ascii="Times New Roman" w:hAnsi="Times New Roman"/>
                <w:kern w:val="2"/>
                <w:sz w:val="20"/>
                <w:szCs w:val="20"/>
                <w:lang w:val="kk-KZ"/>
              </w:rPr>
            </w:pPr>
            <w:r w:rsidRPr="00523B1F">
              <w:rPr>
                <w:rFonts w:ascii="Times New Roman" w:hAnsi="Times New Roman"/>
                <w:b/>
                <w:kern w:val="2"/>
                <w:sz w:val="20"/>
                <w:szCs w:val="20"/>
                <w:lang w:val="kk-KZ"/>
              </w:rPr>
              <w:t xml:space="preserve">ЖИ 3.2 </w:t>
            </w:r>
            <w:r w:rsidRPr="00523B1F">
              <w:rPr>
                <w:rFonts w:ascii="Times New Roman" w:hAnsi="Times New Roman"/>
                <w:kern w:val="2"/>
                <w:sz w:val="20"/>
                <w:szCs w:val="20"/>
                <w:lang w:val="kk-KZ"/>
              </w:rPr>
              <w:t>Есептердің негізгі анықтамалары мен теоремаларын түсінеді және есептер шығару барысында пайдалана алады.</w:t>
            </w:r>
          </w:p>
        </w:tc>
      </w:tr>
      <w:tr w:rsidR="00F2409F" w:rsidRPr="00A4392E" w14:paraId="7D98CD48" w14:textId="77777777" w:rsidTr="000C108C">
        <w:tc>
          <w:tcPr>
            <w:tcW w:w="2268" w:type="dxa"/>
            <w:vMerge/>
            <w:tcBorders>
              <w:top w:val="single" w:sz="4" w:space="0" w:color="auto"/>
              <w:left w:val="single" w:sz="4" w:space="0" w:color="auto"/>
              <w:bottom w:val="single" w:sz="4" w:space="0" w:color="auto"/>
              <w:right w:val="single" w:sz="4" w:space="0" w:color="auto"/>
            </w:tcBorders>
            <w:vAlign w:val="center"/>
            <w:hideMark/>
          </w:tcPr>
          <w:p w14:paraId="034574EA" w14:textId="77777777"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1AA2E231" w14:textId="77777777" w:rsidR="00F2409F" w:rsidRPr="00523B1F" w:rsidRDefault="00F2409F" w:rsidP="000C108C">
            <w:pPr>
              <w:autoSpaceDE w:val="0"/>
              <w:autoSpaceDN w:val="0"/>
              <w:adjustRightInd w:val="0"/>
              <w:spacing w:line="256" w:lineRule="auto"/>
              <w:rPr>
                <w:kern w:val="2"/>
                <w:sz w:val="20"/>
                <w:szCs w:val="20"/>
                <w:lang w:val="kk-KZ" w:eastAsia="en-US"/>
              </w:rPr>
            </w:pPr>
            <w:r w:rsidRPr="00523B1F">
              <w:rPr>
                <w:b/>
                <w:kern w:val="2"/>
                <w:sz w:val="20"/>
                <w:szCs w:val="20"/>
                <w:lang w:val="kk-KZ" w:eastAsia="en-US"/>
              </w:rPr>
              <w:t>ОН</w:t>
            </w:r>
            <w:r w:rsidRPr="00523B1F">
              <w:rPr>
                <w:b/>
                <w:kern w:val="2"/>
                <w:sz w:val="20"/>
                <w:szCs w:val="20"/>
                <w:lang w:val="kk-KZ" w:eastAsia="ar-SA"/>
              </w:rPr>
              <w:t xml:space="preserve">4. </w:t>
            </w:r>
            <w:r w:rsidRPr="00523B1F">
              <w:rPr>
                <w:kern w:val="2"/>
                <w:sz w:val="20"/>
                <w:szCs w:val="20"/>
                <w:lang w:val="kk-KZ" w:eastAsia="en-US"/>
              </w:rPr>
              <w:t>Пәнді оқу нәтижесінде өздігінен күрделі және логикалық есептерді шығаруға, синтездеуді өз бетімен іске асыруды меңгеру;</w:t>
            </w:r>
          </w:p>
        </w:tc>
        <w:tc>
          <w:tcPr>
            <w:tcW w:w="3801" w:type="dxa"/>
            <w:gridSpan w:val="2"/>
            <w:tcBorders>
              <w:top w:val="single" w:sz="4" w:space="0" w:color="auto"/>
              <w:left w:val="single" w:sz="4" w:space="0" w:color="auto"/>
              <w:bottom w:val="single" w:sz="4" w:space="0" w:color="auto"/>
              <w:right w:val="single" w:sz="4" w:space="0" w:color="auto"/>
            </w:tcBorders>
            <w:hideMark/>
          </w:tcPr>
          <w:p w14:paraId="75CC3995" w14:textId="77777777" w:rsidR="00F2409F" w:rsidRPr="00523B1F" w:rsidRDefault="00F2409F" w:rsidP="000C108C">
            <w:pPr>
              <w:spacing w:line="254" w:lineRule="auto"/>
              <w:rPr>
                <w:kern w:val="2"/>
                <w:sz w:val="20"/>
                <w:szCs w:val="20"/>
                <w:lang w:val="kk-KZ" w:eastAsia="en-US"/>
              </w:rPr>
            </w:pPr>
            <w:r w:rsidRPr="00523B1F">
              <w:rPr>
                <w:b/>
                <w:kern w:val="2"/>
                <w:sz w:val="20"/>
                <w:szCs w:val="20"/>
                <w:lang w:val="kk-KZ" w:eastAsia="en-US"/>
              </w:rPr>
              <w:t>ЖИ 4.1</w:t>
            </w:r>
            <w:r w:rsidRPr="00523B1F">
              <w:rPr>
                <w:kern w:val="2"/>
                <w:sz w:val="20"/>
                <w:szCs w:val="20"/>
                <w:lang w:val="kk-KZ" w:eastAsia="en-US"/>
              </w:rPr>
              <w:t xml:space="preserve">  Күрделі және </w:t>
            </w:r>
            <w:r w:rsidRPr="00523B1F">
              <w:rPr>
                <w:bCs/>
                <w:kern w:val="2"/>
                <w:sz w:val="20"/>
                <w:szCs w:val="20"/>
                <w:lang w:val="kk-KZ" w:eastAsia="en-US"/>
              </w:rPr>
              <w:t>логикалық есептерді шешу әдістерін меңгереді</w:t>
            </w:r>
          </w:p>
          <w:p w14:paraId="36C9FA6C" w14:textId="77777777" w:rsidR="00F2409F" w:rsidRPr="00523B1F" w:rsidRDefault="00F2409F" w:rsidP="000C108C">
            <w:pPr>
              <w:spacing w:line="254" w:lineRule="auto"/>
              <w:rPr>
                <w:b/>
                <w:kern w:val="2"/>
                <w:sz w:val="20"/>
                <w:szCs w:val="20"/>
                <w:lang w:val="kk-KZ" w:eastAsia="en-US"/>
              </w:rPr>
            </w:pPr>
            <w:r w:rsidRPr="00523B1F">
              <w:rPr>
                <w:b/>
                <w:kern w:val="2"/>
                <w:sz w:val="20"/>
                <w:szCs w:val="20"/>
                <w:lang w:val="kk-KZ" w:eastAsia="en-US"/>
              </w:rPr>
              <w:t>ЖИ 4.2</w:t>
            </w:r>
            <w:r w:rsidRPr="00523B1F">
              <w:rPr>
                <w:kern w:val="2"/>
                <w:sz w:val="20"/>
                <w:szCs w:val="20"/>
                <w:lang w:val="kk-KZ" w:eastAsia="en-US"/>
              </w:rPr>
              <w:t xml:space="preserve"> Математиканы оқып-үйрену барысында тыңдаушылардың логикалық ойлау қабілеті дамиды.</w:t>
            </w:r>
          </w:p>
        </w:tc>
      </w:tr>
      <w:tr w:rsidR="00F2409F" w:rsidRPr="00A4392E" w14:paraId="0709F754" w14:textId="77777777" w:rsidTr="000C108C">
        <w:tc>
          <w:tcPr>
            <w:tcW w:w="2268" w:type="dxa"/>
            <w:vMerge/>
            <w:tcBorders>
              <w:top w:val="single" w:sz="4" w:space="0" w:color="auto"/>
              <w:left w:val="single" w:sz="4" w:space="0" w:color="auto"/>
              <w:bottom w:val="single" w:sz="4" w:space="0" w:color="auto"/>
              <w:right w:val="single" w:sz="4" w:space="0" w:color="auto"/>
            </w:tcBorders>
            <w:vAlign w:val="center"/>
            <w:hideMark/>
          </w:tcPr>
          <w:p w14:paraId="6A08515E" w14:textId="77777777"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5C267A0F" w14:textId="77777777" w:rsidR="00F2409F" w:rsidRPr="00523B1F" w:rsidRDefault="00F2409F" w:rsidP="000C108C">
            <w:pPr>
              <w:spacing w:line="254" w:lineRule="auto"/>
              <w:jc w:val="both"/>
              <w:rPr>
                <w:kern w:val="2"/>
                <w:sz w:val="20"/>
                <w:szCs w:val="20"/>
                <w:lang w:val="kk-KZ" w:eastAsia="ar-SA"/>
              </w:rPr>
            </w:pPr>
            <w:r w:rsidRPr="00523B1F">
              <w:rPr>
                <w:b/>
                <w:kern w:val="2"/>
                <w:sz w:val="20"/>
                <w:szCs w:val="20"/>
                <w:lang w:val="kk-KZ" w:eastAsia="en-US"/>
              </w:rPr>
              <w:t>ОН</w:t>
            </w:r>
            <w:r w:rsidRPr="00523B1F">
              <w:rPr>
                <w:b/>
                <w:kern w:val="2"/>
                <w:sz w:val="20"/>
                <w:szCs w:val="20"/>
                <w:lang w:val="kk-KZ" w:eastAsia="ar-SA"/>
              </w:rPr>
              <w:t xml:space="preserve">5. </w:t>
            </w:r>
            <w:r w:rsidRPr="00523B1F">
              <w:rPr>
                <w:kern w:val="2"/>
                <w:sz w:val="20"/>
                <w:szCs w:val="20"/>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шешуді түсіну;</w:t>
            </w:r>
          </w:p>
        </w:tc>
        <w:tc>
          <w:tcPr>
            <w:tcW w:w="3801" w:type="dxa"/>
            <w:gridSpan w:val="2"/>
            <w:tcBorders>
              <w:top w:val="single" w:sz="4" w:space="0" w:color="auto"/>
              <w:left w:val="single" w:sz="4" w:space="0" w:color="auto"/>
              <w:bottom w:val="single" w:sz="4" w:space="0" w:color="auto"/>
              <w:right w:val="single" w:sz="4" w:space="0" w:color="auto"/>
            </w:tcBorders>
          </w:tcPr>
          <w:p w14:paraId="4B257567" w14:textId="77777777" w:rsidR="00F2409F" w:rsidRPr="00523B1F" w:rsidRDefault="00F2409F" w:rsidP="000C108C">
            <w:pPr>
              <w:spacing w:line="254" w:lineRule="auto"/>
              <w:jc w:val="both"/>
              <w:rPr>
                <w:bCs/>
                <w:kern w:val="2"/>
                <w:sz w:val="20"/>
                <w:szCs w:val="20"/>
                <w:lang w:val="kk-KZ" w:eastAsia="en-US"/>
              </w:rPr>
            </w:pPr>
            <w:r w:rsidRPr="00523B1F">
              <w:rPr>
                <w:b/>
                <w:kern w:val="2"/>
                <w:sz w:val="20"/>
                <w:szCs w:val="20"/>
                <w:lang w:val="kk-KZ" w:eastAsia="en-US"/>
              </w:rPr>
              <w:t>ЖИ</w:t>
            </w:r>
            <w:r>
              <w:rPr>
                <w:b/>
                <w:kern w:val="2"/>
                <w:sz w:val="20"/>
                <w:szCs w:val="20"/>
                <w:lang w:val="kk-KZ" w:eastAsia="en-US"/>
              </w:rPr>
              <w:t xml:space="preserve"> </w:t>
            </w:r>
            <w:r w:rsidRPr="00523B1F">
              <w:rPr>
                <w:b/>
                <w:bCs/>
                <w:kern w:val="2"/>
                <w:sz w:val="20"/>
                <w:szCs w:val="20"/>
                <w:lang w:val="kk-KZ" w:eastAsia="en-US"/>
              </w:rPr>
              <w:t>5.1</w:t>
            </w:r>
            <w:r w:rsidRPr="00AA2C27">
              <w:rPr>
                <w:b/>
                <w:bCs/>
                <w:kern w:val="2"/>
                <w:sz w:val="20"/>
                <w:szCs w:val="20"/>
                <w:lang w:val="kk-KZ" w:eastAsia="en-US"/>
              </w:rPr>
              <w:t xml:space="preserve"> </w:t>
            </w:r>
            <w:r w:rsidRPr="00523B1F">
              <w:rPr>
                <w:color w:val="000000"/>
                <w:kern w:val="2"/>
                <w:sz w:val="20"/>
                <w:szCs w:val="20"/>
                <w:lang w:val="kk-KZ" w:eastAsia="en-US"/>
              </w:rPr>
              <w:t>Алған білімдерін нақты көрсетуді түсінеді.</w:t>
            </w:r>
          </w:p>
          <w:p w14:paraId="7715D618" w14:textId="77777777" w:rsidR="00F2409F" w:rsidRPr="00523B1F" w:rsidRDefault="00F2409F" w:rsidP="000C108C">
            <w:pPr>
              <w:spacing w:line="254" w:lineRule="auto"/>
              <w:jc w:val="both"/>
              <w:rPr>
                <w:bCs/>
                <w:kern w:val="2"/>
                <w:sz w:val="20"/>
                <w:szCs w:val="20"/>
                <w:lang w:val="kk-KZ" w:eastAsia="en-US"/>
              </w:rPr>
            </w:pPr>
            <w:r w:rsidRPr="00523B1F">
              <w:rPr>
                <w:b/>
                <w:kern w:val="2"/>
                <w:sz w:val="20"/>
                <w:szCs w:val="20"/>
                <w:lang w:val="kk-KZ" w:eastAsia="en-US"/>
              </w:rPr>
              <w:t>ЖИ</w:t>
            </w:r>
            <w:r>
              <w:rPr>
                <w:b/>
                <w:kern w:val="2"/>
                <w:sz w:val="20"/>
                <w:szCs w:val="20"/>
                <w:lang w:val="kk-KZ" w:eastAsia="en-US"/>
              </w:rPr>
              <w:t xml:space="preserve"> </w:t>
            </w:r>
            <w:r w:rsidRPr="00523B1F">
              <w:rPr>
                <w:b/>
                <w:bCs/>
                <w:kern w:val="2"/>
                <w:sz w:val="20"/>
                <w:szCs w:val="20"/>
                <w:lang w:val="kk-KZ" w:eastAsia="en-US"/>
              </w:rPr>
              <w:t>5.2</w:t>
            </w:r>
            <w:r w:rsidRPr="00523B1F">
              <w:rPr>
                <w:bCs/>
                <w:kern w:val="2"/>
                <w:sz w:val="20"/>
                <w:szCs w:val="20"/>
                <w:lang w:val="kk-KZ" w:eastAsia="en-US"/>
              </w:rPr>
              <w:t xml:space="preserve"> Уақытты тиімді пайдаланып тест сұрақтарынан оң нәтиже алады.</w:t>
            </w:r>
          </w:p>
          <w:p w14:paraId="1BC34338" w14:textId="77777777" w:rsidR="00F2409F" w:rsidRPr="00523B1F" w:rsidRDefault="00F2409F" w:rsidP="000C108C">
            <w:pPr>
              <w:spacing w:line="256" w:lineRule="auto"/>
              <w:rPr>
                <w:kern w:val="2"/>
                <w:sz w:val="20"/>
                <w:szCs w:val="20"/>
                <w:lang w:val="kk-KZ" w:eastAsia="en-US"/>
              </w:rPr>
            </w:pPr>
          </w:p>
          <w:p w14:paraId="2CF66F6C" w14:textId="77777777" w:rsidR="00F2409F" w:rsidRPr="00523B1F" w:rsidRDefault="00F2409F" w:rsidP="000C108C">
            <w:pPr>
              <w:spacing w:line="256" w:lineRule="auto"/>
              <w:rPr>
                <w:bCs/>
                <w:kern w:val="2"/>
                <w:sz w:val="20"/>
                <w:szCs w:val="20"/>
                <w:lang w:val="kk-KZ" w:eastAsia="en-US"/>
              </w:rPr>
            </w:pPr>
          </w:p>
          <w:p w14:paraId="051D3EEE" w14:textId="77777777" w:rsidR="00F2409F" w:rsidRPr="00523B1F" w:rsidRDefault="00F2409F" w:rsidP="000C108C">
            <w:pPr>
              <w:spacing w:line="256" w:lineRule="auto"/>
              <w:rPr>
                <w:kern w:val="2"/>
                <w:sz w:val="20"/>
                <w:szCs w:val="20"/>
                <w:lang w:val="kk-KZ" w:eastAsia="en-US"/>
              </w:rPr>
            </w:pPr>
          </w:p>
          <w:p w14:paraId="4E03E8E2" w14:textId="77777777" w:rsidR="00F2409F" w:rsidRPr="00523B1F" w:rsidRDefault="00F2409F" w:rsidP="000C108C">
            <w:pPr>
              <w:spacing w:line="256" w:lineRule="auto"/>
              <w:jc w:val="right"/>
              <w:rPr>
                <w:bCs/>
                <w:kern w:val="2"/>
                <w:sz w:val="20"/>
                <w:szCs w:val="20"/>
                <w:lang w:val="kk-KZ" w:eastAsia="en-US"/>
              </w:rPr>
            </w:pPr>
          </w:p>
        </w:tc>
      </w:tr>
      <w:tr w:rsidR="00F2409F" w:rsidRPr="00523B1F" w14:paraId="0DAE7BFE" w14:textId="77777777" w:rsidTr="000C108C">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24620119" w14:textId="77777777" w:rsidR="00F2409F" w:rsidRPr="00523B1F" w:rsidRDefault="00F2409F" w:rsidP="000C108C">
            <w:pPr>
              <w:autoSpaceDE w:val="0"/>
              <w:autoSpaceDN w:val="0"/>
              <w:adjustRightInd w:val="0"/>
              <w:spacing w:line="254" w:lineRule="auto"/>
              <w:rPr>
                <w:b/>
                <w:kern w:val="2"/>
                <w:sz w:val="20"/>
                <w:szCs w:val="20"/>
                <w:lang w:eastAsia="en-US"/>
              </w:rPr>
            </w:pPr>
            <w:proofErr w:type="spellStart"/>
            <w:r w:rsidRPr="00523B1F">
              <w:rPr>
                <w:b/>
                <w:kern w:val="2"/>
                <w:sz w:val="20"/>
                <w:szCs w:val="20"/>
                <w:lang w:eastAsia="en-US"/>
              </w:rPr>
              <w:t>Пререквизиттер</w:t>
            </w:r>
            <w:proofErr w:type="spellEnd"/>
          </w:p>
        </w:tc>
        <w:tc>
          <w:tcPr>
            <w:tcW w:w="7910" w:type="dxa"/>
            <w:gridSpan w:val="3"/>
            <w:tcBorders>
              <w:top w:val="single" w:sz="4" w:space="0" w:color="000000"/>
              <w:left w:val="single" w:sz="4" w:space="0" w:color="000000"/>
              <w:bottom w:val="single" w:sz="4" w:space="0" w:color="auto"/>
              <w:right w:val="single" w:sz="4" w:space="0" w:color="000000"/>
            </w:tcBorders>
            <w:hideMark/>
          </w:tcPr>
          <w:p w14:paraId="5ED0DCAB" w14:textId="77777777" w:rsidR="00F2409F" w:rsidRPr="00523B1F" w:rsidRDefault="00F2409F" w:rsidP="000C108C">
            <w:pPr>
              <w:tabs>
                <w:tab w:val="left" w:pos="4335"/>
              </w:tabs>
              <w:spacing w:line="254" w:lineRule="auto"/>
              <w:rPr>
                <w:kern w:val="2"/>
                <w:sz w:val="20"/>
                <w:szCs w:val="20"/>
                <w:lang w:val="kk-KZ" w:eastAsia="en-US"/>
              </w:rPr>
            </w:pPr>
            <w:r w:rsidRPr="00523B1F">
              <w:rPr>
                <w:kern w:val="2"/>
                <w:sz w:val="20"/>
                <w:szCs w:val="20"/>
                <w:lang w:val="kk-KZ" w:eastAsia="en-US"/>
              </w:rPr>
              <w:t>-</w:t>
            </w:r>
            <w:r w:rsidRPr="00523B1F">
              <w:rPr>
                <w:kern w:val="2"/>
                <w:sz w:val="20"/>
                <w:szCs w:val="20"/>
                <w:lang w:val="kk-KZ" w:eastAsia="en-US"/>
              </w:rPr>
              <w:tab/>
            </w:r>
          </w:p>
        </w:tc>
      </w:tr>
      <w:tr w:rsidR="00F2409F" w:rsidRPr="00523B1F" w14:paraId="35A38518" w14:textId="77777777" w:rsidTr="000C108C">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79D77A04" w14:textId="77777777" w:rsidR="00F2409F" w:rsidRPr="00523B1F" w:rsidRDefault="00F2409F" w:rsidP="000C108C">
            <w:pPr>
              <w:autoSpaceDE w:val="0"/>
              <w:autoSpaceDN w:val="0"/>
              <w:adjustRightInd w:val="0"/>
              <w:spacing w:line="254" w:lineRule="auto"/>
              <w:rPr>
                <w:b/>
                <w:kern w:val="2"/>
                <w:sz w:val="20"/>
                <w:szCs w:val="20"/>
                <w:lang w:val="kk-KZ" w:eastAsia="en-US"/>
              </w:rPr>
            </w:pPr>
            <w:r w:rsidRPr="00523B1F">
              <w:rPr>
                <w:b/>
                <w:kern w:val="2"/>
                <w:sz w:val="20"/>
                <w:szCs w:val="20"/>
                <w:lang w:val="kk-KZ" w:eastAsia="en-US"/>
              </w:rPr>
              <w:lastRenderedPageBreak/>
              <w:t>Постреквизиттер</w:t>
            </w:r>
          </w:p>
        </w:tc>
        <w:tc>
          <w:tcPr>
            <w:tcW w:w="7910" w:type="dxa"/>
            <w:gridSpan w:val="3"/>
            <w:tcBorders>
              <w:top w:val="single" w:sz="4" w:space="0" w:color="auto"/>
              <w:left w:val="single" w:sz="4" w:space="0" w:color="000000"/>
              <w:bottom w:val="single" w:sz="4" w:space="0" w:color="000000"/>
              <w:right w:val="single" w:sz="4" w:space="0" w:color="000000"/>
            </w:tcBorders>
            <w:hideMark/>
          </w:tcPr>
          <w:p w14:paraId="5A70D4E0" w14:textId="77777777" w:rsidR="00F2409F" w:rsidRPr="00523B1F" w:rsidRDefault="00F2409F" w:rsidP="000C108C">
            <w:pPr>
              <w:spacing w:line="254" w:lineRule="auto"/>
              <w:rPr>
                <w:kern w:val="2"/>
                <w:sz w:val="20"/>
                <w:szCs w:val="20"/>
                <w:lang w:val="kk-KZ" w:eastAsia="en-US"/>
              </w:rPr>
            </w:pPr>
            <w:r w:rsidRPr="00523B1F">
              <w:rPr>
                <w:sz w:val="20"/>
                <w:szCs w:val="20"/>
                <w:lang w:val="kk-KZ"/>
              </w:rPr>
              <w:t>Жоғары математика, алгебра сандар теориясы, ықтималдықтар теориясы және статистика, математикалық анализ.</w:t>
            </w:r>
          </w:p>
        </w:tc>
      </w:tr>
      <w:tr w:rsidR="00F2409F" w:rsidRPr="00523B1F" w14:paraId="695E2712" w14:textId="77777777" w:rsidTr="000C108C">
        <w:tc>
          <w:tcPr>
            <w:tcW w:w="2268" w:type="dxa"/>
            <w:tcBorders>
              <w:top w:val="single" w:sz="4" w:space="0" w:color="000000"/>
              <w:left w:val="single" w:sz="4" w:space="0" w:color="000000"/>
              <w:bottom w:val="single" w:sz="4" w:space="0" w:color="000000"/>
              <w:right w:val="single" w:sz="4" w:space="0" w:color="000000"/>
            </w:tcBorders>
          </w:tcPr>
          <w:p w14:paraId="5D35BCE3" w14:textId="77777777" w:rsidR="00F2409F" w:rsidRPr="00523B1F" w:rsidRDefault="00F2409F" w:rsidP="000C108C">
            <w:pPr>
              <w:spacing w:line="254" w:lineRule="auto"/>
            </w:pPr>
            <w:r w:rsidRPr="00523B1F">
              <w:rPr>
                <w:b/>
                <w:kern w:val="2"/>
                <w:sz w:val="20"/>
                <w:szCs w:val="20"/>
                <w:lang w:val="kk-KZ" w:eastAsia="en-US"/>
              </w:rPr>
              <w:t xml:space="preserve">Оқу </w:t>
            </w:r>
            <w:r w:rsidRPr="00523B1F">
              <w:rPr>
                <w:b/>
                <w:kern w:val="2"/>
                <w:sz w:val="20"/>
                <w:szCs w:val="20"/>
                <w:lang w:eastAsia="en-US"/>
              </w:rPr>
              <w:t>ресурс</w:t>
            </w:r>
            <w:r w:rsidRPr="00523B1F">
              <w:rPr>
                <w:b/>
                <w:kern w:val="2"/>
                <w:sz w:val="20"/>
                <w:szCs w:val="20"/>
                <w:lang w:val="kk-KZ" w:eastAsia="en-US"/>
              </w:rPr>
              <w:t>тары</w:t>
            </w:r>
          </w:p>
        </w:tc>
        <w:tc>
          <w:tcPr>
            <w:tcW w:w="7910" w:type="dxa"/>
            <w:gridSpan w:val="3"/>
            <w:tcBorders>
              <w:top w:val="single" w:sz="4" w:space="0" w:color="000000"/>
              <w:left w:val="single" w:sz="4" w:space="0" w:color="000000"/>
              <w:bottom w:val="single" w:sz="4" w:space="0" w:color="000000"/>
              <w:right w:val="single" w:sz="4" w:space="0" w:color="000000"/>
            </w:tcBorders>
          </w:tcPr>
          <w:p w14:paraId="719C4221" w14:textId="77777777" w:rsidR="00F2409F" w:rsidRPr="00523B1F" w:rsidRDefault="00F2409F" w:rsidP="000C108C">
            <w:pPr>
              <w:spacing w:line="256" w:lineRule="auto"/>
              <w:rPr>
                <w:kern w:val="2"/>
                <w:sz w:val="20"/>
                <w:szCs w:val="20"/>
                <w:lang w:val="kk-KZ" w:eastAsia="en-US"/>
              </w:rPr>
            </w:pPr>
            <w:r w:rsidRPr="00523B1F">
              <w:rPr>
                <w:b/>
                <w:kern w:val="2"/>
                <w:sz w:val="20"/>
                <w:szCs w:val="20"/>
                <w:lang w:val="kk-KZ" w:eastAsia="en-US"/>
              </w:rPr>
              <w:t xml:space="preserve">Оқулықтар мен оқу құралдары: </w:t>
            </w:r>
            <w:r w:rsidRPr="00523B1F">
              <w:rPr>
                <w:kern w:val="2"/>
                <w:sz w:val="20"/>
                <w:szCs w:val="20"/>
                <w:lang w:val="kk-KZ" w:eastAsia="en-US"/>
              </w:rPr>
              <w:t>негізгі , қосымша</w:t>
            </w:r>
          </w:p>
          <w:p w14:paraId="12A1DAE3"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 xml:space="preserve">Садықов Ж.С. Алгебра және анализ бастамалары. </w:t>
            </w:r>
            <w:r w:rsidRPr="00523B1F">
              <w:rPr>
                <w:kern w:val="2"/>
                <w:sz w:val="20"/>
                <w:szCs w:val="20"/>
                <w:lang w:eastAsia="en-US"/>
              </w:rPr>
              <w:t>1-</w:t>
            </w:r>
            <w:r w:rsidRPr="00523B1F">
              <w:rPr>
                <w:kern w:val="2"/>
                <w:sz w:val="20"/>
                <w:szCs w:val="20"/>
                <w:lang w:val="kk-KZ" w:eastAsia="en-US"/>
              </w:rPr>
              <w:t>бөлім.</w:t>
            </w:r>
            <w:r w:rsidRPr="00523B1F">
              <w:rPr>
                <w:kern w:val="2"/>
                <w:sz w:val="20"/>
                <w:szCs w:val="20"/>
                <w:shd w:val="clear" w:color="auto" w:fill="FFFFFF"/>
                <w:lang w:val="kk-KZ"/>
              </w:rPr>
              <w:t xml:space="preserve"> 2013 ж.</w:t>
            </w:r>
          </w:p>
          <w:p w14:paraId="6656E358"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 xml:space="preserve">Әбілқасымова А.Е. Алгебра. 5-9-сынып, </w:t>
            </w:r>
            <w:r w:rsidRPr="00523B1F">
              <w:rPr>
                <w:kern w:val="2"/>
                <w:sz w:val="20"/>
                <w:szCs w:val="20"/>
                <w:lang w:eastAsia="en-US"/>
              </w:rPr>
              <w:t>«</w:t>
            </w:r>
            <w:r w:rsidRPr="00523B1F">
              <w:rPr>
                <w:kern w:val="2"/>
                <w:sz w:val="20"/>
                <w:szCs w:val="20"/>
                <w:lang w:val="kk-KZ" w:eastAsia="en-US"/>
              </w:rPr>
              <w:t>Мектеп</w:t>
            </w:r>
            <w:r w:rsidRPr="00523B1F">
              <w:rPr>
                <w:kern w:val="2"/>
                <w:sz w:val="20"/>
                <w:szCs w:val="20"/>
                <w:lang w:eastAsia="en-US"/>
              </w:rPr>
              <w:t>»</w:t>
            </w:r>
            <w:r w:rsidRPr="00523B1F">
              <w:rPr>
                <w:kern w:val="2"/>
                <w:sz w:val="20"/>
                <w:szCs w:val="20"/>
                <w:lang w:val="kk-KZ" w:eastAsia="en-US"/>
              </w:rPr>
              <w:t>, 2017ж.</w:t>
            </w:r>
          </w:p>
          <w:p w14:paraId="2E5C9F9B"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 xml:space="preserve">Әбілқасымова А.Е. Алгебра. 10-11-сынып, </w:t>
            </w:r>
            <w:r w:rsidRPr="00523B1F">
              <w:rPr>
                <w:kern w:val="2"/>
                <w:sz w:val="20"/>
                <w:szCs w:val="20"/>
                <w:lang w:eastAsia="en-US"/>
              </w:rPr>
              <w:t>«</w:t>
            </w:r>
            <w:r w:rsidRPr="00523B1F">
              <w:rPr>
                <w:kern w:val="2"/>
                <w:sz w:val="20"/>
                <w:szCs w:val="20"/>
                <w:lang w:val="kk-KZ" w:eastAsia="en-US"/>
              </w:rPr>
              <w:t>Мектеп</w:t>
            </w:r>
            <w:r w:rsidRPr="00523B1F">
              <w:rPr>
                <w:kern w:val="2"/>
                <w:sz w:val="20"/>
                <w:szCs w:val="20"/>
                <w:lang w:eastAsia="en-US"/>
              </w:rPr>
              <w:t>»</w:t>
            </w:r>
            <w:r w:rsidRPr="00523B1F">
              <w:rPr>
                <w:kern w:val="2"/>
                <w:sz w:val="20"/>
                <w:szCs w:val="20"/>
                <w:lang w:val="kk-KZ" w:eastAsia="en-US"/>
              </w:rPr>
              <w:t>, 2017 ж.</w:t>
            </w:r>
          </w:p>
          <w:p w14:paraId="3263C1B8"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Алдамұратова Т.А. Математика 5-7 сынып,</w:t>
            </w:r>
            <w:r w:rsidRPr="00523B1F">
              <w:rPr>
                <w:kern w:val="2"/>
                <w:sz w:val="20"/>
                <w:szCs w:val="20"/>
                <w:lang w:eastAsia="en-US"/>
              </w:rPr>
              <w:t>«</w:t>
            </w:r>
            <w:r w:rsidRPr="00523B1F">
              <w:rPr>
                <w:kern w:val="2"/>
                <w:sz w:val="20"/>
                <w:szCs w:val="20"/>
                <w:lang w:val="kk-KZ" w:eastAsia="en-US"/>
              </w:rPr>
              <w:t>Атамұра</w:t>
            </w:r>
            <w:r w:rsidRPr="00523B1F">
              <w:rPr>
                <w:kern w:val="2"/>
                <w:sz w:val="20"/>
                <w:szCs w:val="20"/>
                <w:lang w:eastAsia="en-US"/>
              </w:rPr>
              <w:t>»</w:t>
            </w:r>
            <w:r w:rsidRPr="00523B1F">
              <w:rPr>
                <w:kern w:val="2"/>
                <w:sz w:val="20"/>
                <w:szCs w:val="20"/>
                <w:lang w:val="kk-KZ" w:eastAsia="en-US"/>
              </w:rPr>
              <w:t>, 2017 ж.</w:t>
            </w:r>
          </w:p>
          <w:p w14:paraId="380B8377"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Погорелов В. Геометрия.7-11 сынып, 2004 ж.</w:t>
            </w:r>
          </w:p>
          <w:p w14:paraId="2CBF3AFB"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Колмогоров А. Н. Алгебра және анализ бастамалары. 2014 ж.</w:t>
            </w:r>
          </w:p>
          <w:p w14:paraId="3F46855A" w14:textId="77777777"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Садыков Ж.С., Абдибекова К.Д., Дауытова Ж.К. Үшбұрыштар әлеміне саяхат, 2017 ж.</w:t>
            </w:r>
          </w:p>
          <w:p w14:paraId="0F76A331" w14:textId="77777777" w:rsidR="00F2409F" w:rsidRPr="00523B1F" w:rsidRDefault="00F2409F" w:rsidP="000C108C">
            <w:pPr>
              <w:numPr>
                <w:ilvl w:val="0"/>
                <w:numId w:val="1"/>
              </w:numPr>
              <w:spacing w:line="256" w:lineRule="auto"/>
              <w:rPr>
                <w:kern w:val="2"/>
                <w:sz w:val="20"/>
                <w:szCs w:val="20"/>
                <w:lang w:eastAsia="en-US"/>
              </w:rPr>
            </w:pPr>
            <w:r w:rsidRPr="00523B1F">
              <w:rPr>
                <w:kern w:val="2"/>
                <w:sz w:val="20"/>
                <w:szCs w:val="20"/>
                <w:lang w:val="kk-KZ" w:eastAsia="en-US"/>
              </w:rPr>
              <w:t>Исаева Н.Т., Уралбекова У.М. Геометрия тест тапсырмалары. 2021 ж.</w:t>
            </w:r>
          </w:p>
          <w:p w14:paraId="555F4BF1" w14:textId="77777777" w:rsidR="00F2409F" w:rsidRPr="00523B1F" w:rsidRDefault="00F2409F" w:rsidP="000C108C">
            <w:pPr>
              <w:numPr>
                <w:ilvl w:val="0"/>
                <w:numId w:val="1"/>
              </w:numPr>
              <w:spacing w:line="256" w:lineRule="auto"/>
              <w:rPr>
                <w:kern w:val="2"/>
                <w:sz w:val="20"/>
                <w:szCs w:val="20"/>
                <w:lang w:eastAsia="en-US"/>
              </w:rPr>
            </w:pPr>
            <w:r w:rsidRPr="00523B1F">
              <w:rPr>
                <w:kern w:val="2"/>
                <w:sz w:val="20"/>
                <w:szCs w:val="20"/>
                <w:lang w:val="kk-KZ" w:eastAsia="en-US"/>
              </w:rPr>
              <w:t>Шыныбеков Ә.Н., Шыныбеков Д.Ә., Жұмабаев Р.Н. Геометрия. 2019 ж.</w:t>
            </w:r>
          </w:p>
          <w:p w14:paraId="43F13EC8" w14:textId="77777777" w:rsidR="00F2409F" w:rsidRPr="00523B1F" w:rsidRDefault="00F2409F" w:rsidP="000C108C">
            <w:pPr>
              <w:numPr>
                <w:ilvl w:val="0"/>
                <w:numId w:val="1"/>
              </w:numPr>
              <w:spacing w:line="256" w:lineRule="auto"/>
              <w:rPr>
                <w:kern w:val="2"/>
                <w:sz w:val="20"/>
                <w:szCs w:val="20"/>
                <w:lang w:val="kk-KZ" w:eastAsia="en-US"/>
              </w:rPr>
            </w:pPr>
            <w:r w:rsidRPr="00523B1F">
              <w:rPr>
                <w:kern w:val="2"/>
                <w:sz w:val="20"/>
                <w:szCs w:val="20"/>
                <w:lang w:val="kk-KZ" w:eastAsia="en-US"/>
              </w:rPr>
              <w:t>Шыныбеков Ә.Н., Шыныбеков Д.Ә., Жұмабаев Р.Н. Алгебра және анализ бастамалары 11 сынып. 2020 ж.</w:t>
            </w:r>
          </w:p>
          <w:p w14:paraId="19025D85" w14:textId="77777777" w:rsidR="00F2409F" w:rsidRPr="00523B1F" w:rsidRDefault="00F2409F" w:rsidP="000C108C">
            <w:pPr>
              <w:pStyle w:val="a6"/>
              <w:numPr>
                <w:ilvl w:val="0"/>
                <w:numId w:val="1"/>
              </w:numPr>
              <w:jc w:val="both"/>
              <w:rPr>
                <w:rFonts w:ascii="Times New Roman" w:hAnsi="Times New Roman" w:cs="Times New Roman"/>
                <w:b/>
              </w:rPr>
            </w:pPr>
            <w:r w:rsidRPr="00523B1F">
              <w:rPr>
                <w:rFonts w:ascii="Times New Roman" w:hAnsi="Times New Roman" w:cs="Times New Roman"/>
                <w:b/>
              </w:rPr>
              <w:t>Интернет-ресурс</w:t>
            </w:r>
            <w:r w:rsidRPr="00523B1F">
              <w:rPr>
                <w:rFonts w:ascii="Times New Roman" w:hAnsi="Times New Roman" w:cs="Times New Roman"/>
                <w:b/>
                <w:lang w:val="kk-KZ"/>
              </w:rPr>
              <w:t>тары</w:t>
            </w:r>
            <w:r w:rsidRPr="00523B1F">
              <w:rPr>
                <w:rFonts w:ascii="Times New Roman" w:hAnsi="Times New Roman" w:cs="Times New Roman"/>
                <w:b/>
              </w:rPr>
              <w:t>:</w:t>
            </w:r>
          </w:p>
          <w:p w14:paraId="0ACA6926" w14:textId="77777777" w:rsidR="00F2409F" w:rsidRPr="00523B1F" w:rsidRDefault="00A4392E" w:rsidP="000C108C">
            <w:pPr>
              <w:pStyle w:val="a6"/>
              <w:numPr>
                <w:ilvl w:val="0"/>
                <w:numId w:val="2"/>
              </w:numPr>
              <w:rPr>
                <w:rFonts w:ascii="Times New Roman" w:hAnsi="Times New Roman" w:cs="Times New Roman"/>
                <w:u w:val="single"/>
                <w:shd w:val="clear" w:color="auto" w:fill="FFFFFF"/>
                <w:lang w:val="kk-KZ"/>
              </w:rPr>
            </w:pPr>
            <w:hyperlink r:id="rId6" w:history="1">
              <w:r w:rsidR="00F2409F" w:rsidRPr="00523B1F">
                <w:rPr>
                  <w:rStyle w:val="a3"/>
                  <w:rFonts w:ascii="Times New Roman" w:hAnsi="Times New Roman" w:cs="Times New Roman"/>
                  <w:shd w:val="clear" w:color="auto" w:fill="FFFFFF"/>
                  <w:lang w:val="kk-KZ"/>
                </w:rPr>
                <w:t>http://elibrary.kaznu.kz/ru</w:t>
              </w:r>
            </w:hyperlink>
          </w:p>
          <w:p w14:paraId="12308244" w14:textId="77777777"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kk-KZ"/>
              </w:rPr>
              <w:t>Математика пәнінен электронды есептер жинағы және лекциялар жинағы.</w:t>
            </w:r>
          </w:p>
          <w:p w14:paraId="6A022BAA" w14:textId="77777777"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rPr>
              <w:t xml:space="preserve">Тест </w:t>
            </w:r>
            <w:proofErr w:type="spellStart"/>
            <w:r w:rsidRPr="00523B1F">
              <w:rPr>
                <w:rFonts w:ascii="Times New Roman" w:hAnsi="Times New Roman" w:cs="Times New Roman"/>
              </w:rPr>
              <w:t>материалдары</w:t>
            </w:r>
            <w:proofErr w:type="spellEnd"/>
            <w:r w:rsidRPr="00523B1F">
              <w:rPr>
                <w:rFonts w:ascii="Times New Roman" w:hAnsi="Times New Roman" w:cs="Times New Roman"/>
              </w:rPr>
              <w:t>.</w:t>
            </w:r>
          </w:p>
          <w:p w14:paraId="7052051A" w14:textId="77777777"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kk-KZ"/>
              </w:rPr>
              <w:t>Жаңа база. Тест  есептері ҰБТ</w:t>
            </w:r>
            <w:r w:rsidRPr="00523B1F">
              <w:rPr>
                <w:rFonts w:ascii="Times New Roman" w:hAnsi="Times New Roman" w:cs="Times New Roman"/>
              </w:rPr>
              <w:t>-2022 ж</w:t>
            </w:r>
          </w:p>
          <w:p w14:paraId="159AA950" w14:textId="77777777"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proofErr w:type="gramStart"/>
            <w:r w:rsidRPr="00523B1F">
              <w:rPr>
                <w:rFonts w:ascii="Times New Roman" w:hAnsi="Times New Roman" w:cs="Times New Roman"/>
                <w:lang w:val="en-US"/>
              </w:rPr>
              <w:t>www</w:t>
            </w:r>
            <w:r w:rsidRPr="00523B1F">
              <w:rPr>
                <w:rFonts w:ascii="Times New Roman" w:hAnsi="Times New Roman" w:cs="Times New Roman"/>
              </w:rPr>
              <w:t xml:space="preserve"> .</w:t>
            </w:r>
            <w:proofErr w:type="spellStart"/>
            <w:proofErr w:type="gramEnd"/>
            <w:r w:rsidRPr="00523B1F">
              <w:rPr>
                <w:rFonts w:ascii="Times New Roman" w:hAnsi="Times New Roman" w:cs="Times New Roman"/>
                <w:lang w:val="en-US"/>
              </w:rPr>
              <w:t>Qkulyk</w:t>
            </w:r>
            <w:proofErr w:type="spellEnd"/>
            <w:r w:rsidRPr="00523B1F">
              <w:rPr>
                <w:rFonts w:ascii="Times New Roman" w:hAnsi="Times New Roman" w:cs="Times New Roman"/>
              </w:rPr>
              <w:t>.</w:t>
            </w:r>
            <w:proofErr w:type="spellStart"/>
            <w:r w:rsidRPr="00523B1F">
              <w:rPr>
                <w:rFonts w:ascii="Times New Roman" w:hAnsi="Times New Roman" w:cs="Times New Roman"/>
                <w:lang w:val="en-US"/>
              </w:rPr>
              <w:t>kz</w:t>
            </w:r>
            <w:proofErr w:type="spellEnd"/>
            <w:r w:rsidRPr="00523B1F">
              <w:rPr>
                <w:rFonts w:ascii="Times New Roman" w:hAnsi="Times New Roman" w:cs="Times New Roman"/>
                <w:lang w:val="kk-KZ"/>
              </w:rPr>
              <w:t xml:space="preserve">электронды  окулык. </w:t>
            </w:r>
          </w:p>
        </w:tc>
      </w:tr>
    </w:tbl>
    <w:p w14:paraId="5C0DC28A" w14:textId="77777777" w:rsidR="00F2409F" w:rsidRPr="00523B1F" w:rsidRDefault="00F2409F" w:rsidP="00F2409F">
      <w:pPr>
        <w:rPr>
          <w:vanish/>
          <w:sz w:val="20"/>
          <w:szCs w:val="20"/>
          <w:lang w:val="kk-KZ"/>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709"/>
        <w:gridCol w:w="142"/>
        <w:gridCol w:w="993"/>
        <w:gridCol w:w="454"/>
        <w:gridCol w:w="680"/>
        <w:gridCol w:w="1842"/>
        <w:gridCol w:w="3261"/>
        <w:gridCol w:w="708"/>
        <w:gridCol w:w="859"/>
        <w:gridCol w:w="842"/>
      </w:tblGrid>
      <w:tr w:rsidR="00F2409F" w:rsidRPr="00523B1F" w14:paraId="479A2FF0" w14:textId="77777777" w:rsidTr="000C108C">
        <w:tc>
          <w:tcPr>
            <w:tcW w:w="22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ED22A5"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 xml:space="preserve">Пәннің </w:t>
            </w:r>
          </w:p>
          <w:p w14:paraId="2256C6BF" w14:textId="77777777"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а</w:t>
            </w:r>
            <w:r w:rsidRPr="00523B1F">
              <w:rPr>
                <w:b/>
                <w:kern w:val="2"/>
                <w:sz w:val="20"/>
                <w:szCs w:val="20"/>
                <w:lang w:eastAsia="en-US"/>
              </w:rPr>
              <w:t>ка</w:t>
            </w:r>
            <w:r w:rsidRPr="00523B1F">
              <w:rPr>
                <w:b/>
                <w:kern w:val="2"/>
                <w:sz w:val="20"/>
                <w:szCs w:val="20"/>
                <w:lang w:val="kk-KZ" w:eastAsia="en-US"/>
              </w:rPr>
              <w:t xml:space="preserve">демиялық </w:t>
            </w:r>
          </w:p>
          <w:p w14:paraId="761346B4" w14:textId="77777777" w:rsidR="00F2409F" w:rsidRPr="00523B1F" w:rsidRDefault="00F2409F" w:rsidP="000C108C">
            <w:pPr>
              <w:spacing w:line="254" w:lineRule="auto"/>
              <w:rPr>
                <w:b/>
                <w:kern w:val="2"/>
                <w:sz w:val="20"/>
                <w:szCs w:val="20"/>
                <w:lang w:val="kk-KZ" w:eastAsia="en-US"/>
              </w:rPr>
            </w:pPr>
            <w:r w:rsidRPr="00523B1F">
              <w:rPr>
                <w:b/>
                <w:kern w:val="2"/>
                <w:sz w:val="20"/>
                <w:szCs w:val="20"/>
                <w:lang w:val="kk-KZ" w:eastAsia="en-US"/>
              </w:rPr>
              <w:t>саясаты</w:t>
            </w:r>
          </w:p>
        </w:tc>
        <w:tc>
          <w:tcPr>
            <w:tcW w:w="81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8C65DE" w14:textId="77777777" w:rsidR="00F2409F" w:rsidRPr="00523B1F" w:rsidRDefault="00F2409F" w:rsidP="000C108C">
            <w:pPr>
              <w:spacing w:line="256" w:lineRule="auto"/>
              <w:jc w:val="both"/>
              <w:rPr>
                <w:kern w:val="2"/>
                <w:sz w:val="20"/>
                <w:szCs w:val="20"/>
                <w:lang w:val="kk-KZ" w:eastAsia="en-US"/>
              </w:rPr>
            </w:pPr>
            <w:r w:rsidRPr="00523B1F">
              <w:rPr>
                <w:kern w:val="2"/>
                <w:sz w:val="20"/>
                <w:szCs w:val="20"/>
                <w:lang w:val="kk-KZ" w:eastAsia="en-US"/>
              </w:rPr>
              <w:t xml:space="preserve">Пәннің академиялық саясаты әл-Фараби атындағы ҚазҰУ-дың </w:t>
            </w:r>
            <w:r w:rsidRPr="00523B1F">
              <w:rPr>
                <w:kern w:val="2"/>
                <w:sz w:val="20"/>
                <w:szCs w:val="20"/>
                <w:u w:val="single"/>
                <w:lang w:val="kk-KZ" w:eastAsia="en-US"/>
              </w:rPr>
              <w:t>Академиялық саясатымен және академиялық адалдық Саясатымен</w:t>
            </w:r>
            <w:r w:rsidRPr="00523B1F">
              <w:rPr>
                <w:kern w:val="2"/>
                <w:sz w:val="20"/>
                <w:szCs w:val="20"/>
                <w:lang w:val="kk-KZ" w:eastAsia="en-US"/>
              </w:rPr>
              <w:t xml:space="preserve"> айқындалады. </w:t>
            </w:r>
          </w:p>
          <w:p w14:paraId="112CE6DE" w14:textId="77777777" w:rsidR="00F2409F" w:rsidRPr="00523B1F" w:rsidRDefault="00F2409F" w:rsidP="000C108C">
            <w:pPr>
              <w:spacing w:line="256" w:lineRule="auto"/>
              <w:jc w:val="both"/>
              <w:rPr>
                <w:kern w:val="2"/>
                <w:sz w:val="20"/>
                <w:szCs w:val="20"/>
                <w:lang w:val="kk-KZ" w:eastAsia="en-US"/>
              </w:rPr>
            </w:pPr>
            <w:r w:rsidRPr="00523B1F">
              <w:rPr>
                <w:kern w:val="2"/>
                <w:sz w:val="20"/>
                <w:szCs w:val="20"/>
                <w:lang w:val="kk-KZ" w:eastAsia="en-US"/>
              </w:rPr>
              <w:t>Құжаттар Univer ИЖ басты бетінде қолжетімді.</w:t>
            </w:r>
          </w:p>
          <w:p w14:paraId="02A197BD" w14:textId="77777777" w:rsidR="00F2409F" w:rsidRPr="00523B1F" w:rsidRDefault="00F2409F" w:rsidP="000C108C">
            <w:pPr>
              <w:spacing w:line="256" w:lineRule="auto"/>
              <w:jc w:val="both"/>
              <w:rPr>
                <w:kern w:val="2"/>
                <w:sz w:val="20"/>
                <w:szCs w:val="20"/>
                <w:lang w:val="kk-KZ" w:eastAsia="en-US"/>
              </w:rPr>
            </w:pPr>
            <w:r w:rsidRPr="00523B1F">
              <w:rPr>
                <w:b/>
                <w:bCs/>
                <w:kern w:val="2"/>
                <w:sz w:val="20"/>
                <w:szCs w:val="20"/>
                <w:lang w:val="kk-KZ" w:eastAsia="en-US"/>
              </w:rPr>
              <w:t xml:space="preserve">Ғылым мен білімнің интеграциясы. </w:t>
            </w:r>
            <w:r w:rsidRPr="00523B1F">
              <w:rPr>
                <w:kern w:val="2"/>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0C46CCE9" w14:textId="77777777" w:rsidR="00F2409F" w:rsidRPr="00523B1F" w:rsidRDefault="00F2409F" w:rsidP="000C108C">
            <w:pPr>
              <w:spacing w:line="256" w:lineRule="auto"/>
              <w:jc w:val="both"/>
              <w:rPr>
                <w:b/>
                <w:bCs/>
                <w:kern w:val="2"/>
                <w:sz w:val="20"/>
                <w:szCs w:val="20"/>
                <w:lang w:val="kk-KZ" w:eastAsia="en-US"/>
              </w:rPr>
            </w:pPr>
            <w:r w:rsidRPr="00523B1F">
              <w:rPr>
                <w:b/>
                <w:bCs/>
                <w:kern w:val="2"/>
                <w:sz w:val="20"/>
                <w:szCs w:val="20"/>
                <w:lang w:val="kk-KZ" w:eastAsia="en-US"/>
              </w:rPr>
              <w:t xml:space="preserve">Сабаққа қатысуы. </w:t>
            </w:r>
            <w:r w:rsidRPr="00523B1F">
              <w:rPr>
                <w:kern w:val="2"/>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32FB04F" w14:textId="77777777" w:rsidR="00F2409F" w:rsidRPr="00523B1F" w:rsidRDefault="00F2409F" w:rsidP="000C108C">
            <w:pPr>
              <w:spacing w:line="256" w:lineRule="auto"/>
              <w:jc w:val="both"/>
              <w:rPr>
                <w:rStyle w:val="a3"/>
                <w:color w:val="000000" w:themeColor="text1"/>
                <w:lang w:val="kk-KZ"/>
              </w:rPr>
            </w:pPr>
            <w:r w:rsidRPr="00523B1F">
              <w:rPr>
                <w:rStyle w:val="a3"/>
                <w:b/>
                <w:bCs/>
                <w:color w:val="000000" w:themeColor="text1"/>
                <w:kern w:val="2"/>
                <w:sz w:val="20"/>
                <w:szCs w:val="20"/>
                <w:u w:val="none"/>
                <w:lang w:val="kk-KZ" w:eastAsia="en-US"/>
              </w:rPr>
              <w:t xml:space="preserve">Академиялық адалдық. </w:t>
            </w:r>
            <w:r w:rsidRPr="00523B1F">
              <w:rPr>
                <w:rStyle w:val="a3"/>
                <w:color w:val="000000" w:themeColor="text1"/>
                <w:kern w:val="2"/>
                <w:sz w:val="20"/>
                <w:szCs w:val="20"/>
                <w:u w:val="none"/>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78B90DF" w14:textId="77777777" w:rsidR="00F2409F" w:rsidRPr="00523B1F" w:rsidRDefault="00F2409F" w:rsidP="000C108C">
            <w:pPr>
              <w:spacing w:line="256" w:lineRule="auto"/>
              <w:jc w:val="both"/>
              <w:rPr>
                <w:lang w:val="kk-KZ"/>
              </w:rPr>
            </w:pPr>
            <w:r w:rsidRPr="00523B1F">
              <w:rPr>
                <w:b/>
                <w:bCs/>
                <w:kern w:val="2"/>
                <w:sz w:val="20"/>
                <w:szCs w:val="20"/>
                <w:lang w:val="kk-KZ" w:eastAsia="en-US"/>
              </w:rPr>
              <w:t xml:space="preserve">Инклюзивті білім берудің негізгі принциптері. </w:t>
            </w:r>
            <w:r w:rsidRPr="00523B1F">
              <w:rPr>
                <w:kern w:val="2"/>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0417EDC" w14:textId="77777777" w:rsidR="00F2409F" w:rsidRPr="00523B1F" w:rsidRDefault="00F2409F" w:rsidP="000C108C">
            <w:pPr>
              <w:tabs>
                <w:tab w:val="left" w:pos="426"/>
              </w:tabs>
              <w:autoSpaceDE w:val="0"/>
              <w:autoSpaceDN w:val="0"/>
              <w:adjustRightInd w:val="0"/>
              <w:spacing w:line="256" w:lineRule="auto"/>
              <w:jc w:val="both"/>
              <w:rPr>
                <w:color w:val="000000" w:themeColor="text1"/>
                <w:kern w:val="2"/>
                <w:sz w:val="20"/>
                <w:szCs w:val="20"/>
                <w:lang w:val="kk-KZ" w:eastAsia="en-US"/>
              </w:rPr>
            </w:pPr>
            <w:r w:rsidRPr="00523B1F">
              <w:rPr>
                <w:kern w:val="2"/>
                <w:sz w:val="20"/>
                <w:szCs w:val="20"/>
                <w:lang w:val="kk-KZ" w:eastAsia="en-US"/>
              </w:rPr>
              <w:t xml:space="preserve">Барлық білім алушылар, әсіресе мүмкіндігі шектеулі жандар, телефон/e-mail  </w:t>
            </w:r>
            <w:r w:rsidRPr="00523B1F">
              <w:rPr>
                <w:sz w:val="20"/>
                <w:szCs w:val="20"/>
                <w:lang w:val="kk-KZ"/>
              </w:rPr>
              <w:t xml:space="preserve">87472719474 </w:t>
            </w:r>
            <w:hyperlink r:id="rId7" w:history="1">
              <w:r w:rsidRPr="00CF5CD1">
                <w:rPr>
                  <w:rStyle w:val="a3"/>
                  <w:sz w:val="20"/>
                  <w:szCs w:val="20"/>
                  <w:lang w:val="kk-KZ"/>
                </w:rPr>
                <w:t>Ulbala77@mail.ru</w:t>
              </w:r>
            </w:hyperlink>
            <w:r w:rsidRPr="00AA2C27">
              <w:rPr>
                <w:sz w:val="20"/>
                <w:szCs w:val="20"/>
                <w:lang w:val="kk-KZ"/>
              </w:rPr>
              <w:t xml:space="preserve"> </w:t>
            </w:r>
            <w:r w:rsidRPr="00523B1F">
              <w:rPr>
                <w:sz w:val="20"/>
                <w:szCs w:val="20"/>
                <w:lang w:val="kk-KZ"/>
              </w:rPr>
              <w:t xml:space="preserve"> </w:t>
            </w:r>
            <w:r w:rsidRPr="00523B1F">
              <w:rPr>
                <w:color w:val="000000" w:themeColor="text1"/>
                <w:kern w:val="2"/>
                <w:sz w:val="20"/>
                <w:szCs w:val="20"/>
                <w:lang w:val="kk-KZ" w:eastAsia="en-US"/>
              </w:rPr>
              <w:t xml:space="preserve">немесе </w:t>
            </w:r>
            <w:r w:rsidRPr="00523B1F">
              <w:rPr>
                <w:b/>
                <w:bCs/>
                <w:color w:val="000000" w:themeColor="text1"/>
                <w:kern w:val="2"/>
                <w:sz w:val="20"/>
                <w:szCs w:val="20"/>
                <w:lang w:val="kk-KZ" w:eastAsia="en-US"/>
              </w:rPr>
              <w:t>MS Teams-тегі</w:t>
            </w:r>
            <w:r w:rsidRPr="00523B1F">
              <w:rPr>
                <w:color w:val="000000" w:themeColor="text1"/>
                <w:kern w:val="2"/>
                <w:sz w:val="20"/>
                <w:szCs w:val="20"/>
                <w:lang w:val="kk-KZ" w:eastAsia="en-US"/>
              </w:rPr>
              <w:t xml:space="preserve"> бейне байланыс арқылы</w:t>
            </w:r>
          </w:p>
          <w:p w14:paraId="5BAC96D3" w14:textId="77777777" w:rsidR="00F2409F" w:rsidRPr="00523B1F" w:rsidRDefault="00A4392E" w:rsidP="000C108C">
            <w:pPr>
              <w:tabs>
                <w:tab w:val="left" w:pos="426"/>
              </w:tabs>
              <w:autoSpaceDE w:val="0"/>
              <w:autoSpaceDN w:val="0"/>
              <w:adjustRightInd w:val="0"/>
              <w:spacing w:line="256" w:lineRule="auto"/>
              <w:jc w:val="both"/>
              <w:rPr>
                <w:kern w:val="2"/>
                <w:sz w:val="20"/>
                <w:szCs w:val="20"/>
                <w:lang w:val="kk-KZ" w:eastAsia="en-US"/>
              </w:rPr>
            </w:pPr>
            <w:hyperlink r:id="rId8" w:history="1">
              <w:r w:rsidR="00F2409F" w:rsidRPr="00523B1F">
                <w:rPr>
                  <w:rStyle w:val="a3"/>
                  <w:kern w:val="2"/>
                  <w:sz w:val="20"/>
                  <w:szCs w:val="20"/>
                  <w:u w:val="none"/>
                  <w:lang w:val="kk-KZ" w:eastAsia="en-US"/>
                </w:rPr>
                <w:t>https://teams.live.com/l/invite/FEAOL_dlBVmqKa3ewE</w:t>
              </w:r>
            </w:hyperlink>
            <w:r w:rsidR="00F2409F" w:rsidRPr="00523B1F">
              <w:rPr>
                <w:rStyle w:val="a3"/>
                <w:kern w:val="2"/>
                <w:sz w:val="20"/>
                <w:szCs w:val="20"/>
                <w:u w:val="none"/>
                <w:lang w:eastAsia="en-US"/>
              </w:rPr>
              <w:t xml:space="preserve"> </w:t>
            </w:r>
            <w:r w:rsidR="00F2409F" w:rsidRPr="00523B1F">
              <w:rPr>
                <w:color w:val="000000" w:themeColor="text1"/>
                <w:kern w:val="2"/>
                <w:sz w:val="20"/>
                <w:szCs w:val="20"/>
                <w:lang w:val="kk-KZ" w:eastAsia="en-US"/>
              </w:rPr>
              <w:t>кеңестік көмек ала алады.</w:t>
            </w:r>
          </w:p>
          <w:p w14:paraId="0722F722" w14:textId="77777777" w:rsidR="00F2409F" w:rsidRPr="00523B1F" w:rsidRDefault="00F2409F" w:rsidP="000C108C">
            <w:pPr>
              <w:spacing w:line="256" w:lineRule="auto"/>
              <w:jc w:val="both"/>
              <w:rPr>
                <w:bCs/>
                <w:kern w:val="2"/>
                <w:sz w:val="20"/>
                <w:szCs w:val="20"/>
                <w:lang w:val="kk-KZ" w:eastAsia="en-US"/>
              </w:rPr>
            </w:pPr>
            <w:r w:rsidRPr="00523B1F">
              <w:rPr>
                <w:b/>
                <w:color w:val="000000" w:themeColor="text1"/>
                <w:kern w:val="2"/>
                <w:sz w:val="20"/>
                <w:szCs w:val="20"/>
                <w:lang w:val="kk-KZ" w:eastAsia="en-US"/>
              </w:rPr>
              <w:lastRenderedPageBreak/>
              <w:t xml:space="preserve">MOOC интеграциясы (massive </w:t>
            </w:r>
            <w:r w:rsidRPr="00523B1F">
              <w:rPr>
                <w:b/>
                <w:kern w:val="2"/>
                <w:sz w:val="20"/>
                <w:szCs w:val="20"/>
                <w:lang w:val="kk-KZ" w:eastAsia="en-US"/>
              </w:rPr>
              <w:t>openlline course). MOOC-</w:t>
            </w:r>
            <w:r w:rsidRPr="00523B1F">
              <w:rPr>
                <w:bCs/>
                <w:kern w:val="2"/>
                <w:sz w:val="20"/>
                <w:szCs w:val="20"/>
                <w:lang w:val="kk-KZ" w:eastAsia="en-US"/>
              </w:rPr>
              <w:t xml:space="preserve">тың пәнге интеграциялануы жағдайында барлық білім алушылар </w:t>
            </w:r>
            <w:r w:rsidRPr="00523B1F">
              <w:rPr>
                <w:b/>
                <w:kern w:val="2"/>
                <w:sz w:val="20"/>
                <w:szCs w:val="20"/>
                <w:lang w:val="kk-KZ" w:eastAsia="en-US"/>
              </w:rPr>
              <w:t>MOOC-</w:t>
            </w:r>
            <w:r w:rsidRPr="00523B1F">
              <w:rPr>
                <w:bCs/>
                <w:kern w:val="2"/>
                <w:sz w:val="20"/>
                <w:szCs w:val="20"/>
                <w:lang w:val="kk-KZ" w:eastAsia="en-US"/>
              </w:rPr>
              <w:t xml:space="preserve">қа тіркелуі қажет. </w:t>
            </w:r>
            <w:r w:rsidRPr="00523B1F">
              <w:rPr>
                <w:b/>
                <w:kern w:val="2"/>
                <w:sz w:val="20"/>
                <w:szCs w:val="20"/>
                <w:lang w:val="kk-KZ" w:eastAsia="en-US"/>
              </w:rPr>
              <w:t>MOOC</w:t>
            </w:r>
            <w:r w:rsidRPr="00523B1F">
              <w:rPr>
                <w:bCs/>
                <w:kern w:val="2"/>
                <w:sz w:val="20"/>
                <w:szCs w:val="20"/>
                <w:lang w:val="kk-KZ" w:eastAsia="en-US"/>
              </w:rPr>
              <w:t xml:space="preserve"> модульдерінің өту мерзімі пәнді оқу кестесіне сәйкес қатаң сақталуы керек.</w:t>
            </w:r>
          </w:p>
          <w:p w14:paraId="636F804F" w14:textId="77777777" w:rsidR="00F2409F" w:rsidRPr="00523B1F" w:rsidRDefault="00F2409F" w:rsidP="000C108C">
            <w:pPr>
              <w:spacing w:line="256" w:lineRule="auto"/>
              <w:jc w:val="both"/>
              <w:rPr>
                <w:bCs/>
                <w:kern w:val="2"/>
                <w:sz w:val="20"/>
                <w:szCs w:val="20"/>
                <w:lang w:val="kk-KZ" w:eastAsia="en-US"/>
              </w:rPr>
            </w:pPr>
            <w:r w:rsidRPr="00523B1F">
              <w:rPr>
                <w:b/>
                <w:kern w:val="2"/>
                <w:sz w:val="20"/>
                <w:szCs w:val="20"/>
                <w:lang w:val="kk-KZ" w:eastAsia="en-US"/>
              </w:rPr>
              <w:t xml:space="preserve">Назар салыңыз! </w:t>
            </w:r>
            <w:r w:rsidRPr="00523B1F">
              <w:rPr>
                <w:bCs/>
                <w:kern w:val="2"/>
                <w:sz w:val="20"/>
                <w:szCs w:val="20"/>
                <w:lang w:val="kk-KZ" w:eastAsia="en-US"/>
              </w:rPr>
              <w:t xml:space="preserve">Әр тапсырманың мерзімі </w:t>
            </w:r>
            <w:r w:rsidRPr="00523B1F">
              <w:rPr>
                <w:kern w:val="2"/>
                <w:sz w:val="20"/>
                <w:szCs w:val="20"/>
                <w:lang w:val="kk-KZ" w:eastAsia="en-US"/>
              </w:rPr>
              <w:t>пәннің</w:t>
            </w:r>
            <w:r w:rsidRPr="00523B1F">
              <w:rPr>
                <w:bCs/>
                <w:kern w:val="2"/>
                <w:sz w:val="20"/>
                <w:szCs w:val="20"/>
                <w:lang w:val="kk-KZ" w:eastAsia="en-US"/>
              </w:rPr>
              <w:t xml:space="preserve"> мазмұнын іске асыру күнтізбесінде (кестесінде) </w:t>
            </w:r>
            <w:r w:rsidRPr="00523B1F">
              <w:rPr>
                <w:kern w:val="2"/>
                <w:sz w:val="20"/>
                <w:szCs w:val="20"/>
                <w:lang w:val="kk-KZ" w:eastAsia="en-US"/>
              </w:rPr>
              <w:t>көрсетілген</w:t>
            </w:r>
            <w:r w:rsidRPr="00523B1F">
              <w:rPr>
                <w:bCs/>
                <w:kern w:val="2"/>
                <w:sz w:val="20"/>
                <w:szCs w:val="20"/>
                <w:lang w:val="kk-KZ" w:eastAsia="en-US"/>
              </w:rPr>
              <w:t xml:space="preserve">, сондай-ақ </w:t>
            </w:r>
            <w:r w:rsidRPr="00523B1F">
              <w:rPr>
                <w:b/>
                <w:kern w:val="2"/>
                <w:sz w:val="20"/>
                <w:szCs w:val="20"/>
                <w:lang w:val="kk-KZ" w:eastAsia="en-US"/>
              </w:rPr>
              <w:t>MOOC-</w:t>
            </w:r>
            <w:r w:rsidRPr="00523B1F">
              <w:rPr>
                <w:bCs/>
                <w:kern w:val="2"/>
                <w:sz w:val="20"/>
                <w:szCs w:val="20"/>
                <w:lang w:val="kk-KZ" w:eastAsia="en-US"/>
              </w:rPr>
              <w:t>та көрсетілген. Мерзімдерді сақтамау баллдардың жоғалуына әкеледі.</w:t>
            </w:r>
          </w:p>
        </w:tc>
      </w:tr>
      <w:tr w:rsidR="00F2409F" w:rsidRPr="004D0AD6" w14:paraId="11777CAD" w14:textId="77777777" w:rsidTr="000C108C">
        <w:tc>
          <w:tcPr>
            <w:tcW w:w="1049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012DF0D8" w14:textId="77777777" w:rsidR="00F2409F" w:rsidRPr="00523B1F" w:rsidRDefault="00F2409F" w:rsidP="000C108C">
            <w:pPr>
              <w:spacing w:line="256" w:lineRule="auto"/>
              <w:jc w:val="center"/>
              <w:rPr>
                <w:b/>
                <w:bCs/>
                <w:kern w:val="2"/>
                <w:sz w:val="20"/>
                <w:szCs w:val="20"/>
                <w:lang w:val="kk-KZ" w:eastAsia="en-US"/>
              </w:rPr>
            </w:pPr>
          </w:p>
          <w:p w14:paraId="350F27DD" w14:textId="77777777" w:rsidR="00F2409F" w:rsidRDefault="00F2409F" w:rsidP="000C108C">
            <w:pPr>
              <w:spacing w:line="256" w:lineRule="auto"/>
              <w:jc w:val="center"/>
              <w:rPr>
                <w:b/>
                <w:bCs/>
                <w:kern w:val="2"/>
                <w:sz w:val="20"/>
                <w:szCs w:val="20"/>
                <w:lang w:val="kk-KZ" w:eastAsia="en-US"/>
              </w:rPr>
            </w:pPr>
            <w:r w:rsidRPr="00523B1F">
              <w:rPr>
                <w:b/>
                <w:bCs/>
                <w:kern w:val="2"/>
                <w:sz w:val="20"/>
                <w:szCs w:val="20"/>
                <w:lang w:val="kk-KZ" w:eastAsia="en-US"/>
              </w:rPr>
              <w:t>БІЛІМ БЕРУ, БІЛІМ АЛУ ЖӘНЕ БАҒАЛАНУ ТУРАЛЫ АҚПАРАТ</w:t>
            </w:r>
          </w:p>
          <w:p w14:paraId="5A7D3C19" w14:textId="77777777" w:rsidR="00F2409F" w:rsidRPr="00523B1F" w:rsidRDefault="00F2409F" w:rsidP="000C108C">
            <w:pPr>
              <w:spacing w:line="256" w:lineRule="auto"/>
              <w:jc w:val="center"/>
              <w:rPr>
                <w:b/>
                <w:bCs/>
                <w:kern w:val="2"/>
                <w:sz w:val="20"/>
                <w:szCs w:val="20"/>
                <w:lang w:val="kk-KZ" w:eastAsia="en-US"/>
              </w:rPr>
            </w:pPr>
          </w:p>
        </w:tc>
      </w:tr>
      <w:tr w:rsidR="00F2409F" w:rsidRPr="000D075C" w14:paraId="582B4449" w14:textId="77777777" w:rsidTr="000C108C">
        <w:trPr>
          <w:trHeight w:val="58"/>
        </w:trPr>
        <w:tc>
          <w:tcPr>
            <w:tcW w:w="22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F6C5E0" w14:textId="77777777" w:rsidR="00F2409F" w:rsidRPr="000D075C" w:rsidRDefault="00F2409F" w:rsidP="000C108C">
            <w:pPr>
              <w:spacing w:line="256" w:lineRule="auto"/>
              <w:jc w:val="both"/>
              <w:rPr>
                <w:b/>
                <w:bCs/>
                <w:kern w:val="2"/>
                <w:sz w:val="16"/>
                <w:szCs w:val="16"/>
                <w:lang w:val="kk-KZ" w:eastAsia="en-US"/>
              </w:rPr>
            </w:pPr>
            <w:r w:rsidRPr="000D075C">
              <w:rPr>
                <w:b/>
                <w:bCs/>
                <w:kern w:val="2"/>
                <w:sz w:val="16"/>
                <w:szCs w:val="16"/>
                <w:lang w:val="kk-KZ" w:eastAsia="en-US"/>
              </w:rPr>
              <w:t xml:space="preserve">Оқу жетістіктерін есептеудің баллдық-рейтингтік </w:t>
            </w:r>
          </w:p>
          <w:p w14:paraId="2911F1BA" w14:textId="77777777" w:rsidR="00F2409F" w:rsidRPr="000D075C" w:rsidRDefault="00F2409F" w:rsidP="000C108C">
            <w:pPr>
              <w:spacing w:line="254" w:lineRule="auto"/>
              <w:rPr>
                <w:b/>
                <w:kern w:val="2"/>
                <w:sz w:val="16"/>
                <w:szCs w:val="16"/>
                <w:lang w:val="kk-KZ" w:eastAsia="en-US"/>
              </w:rPr>
            </w:pPr>
            <w:r w:rsidRPr="000D075C">
              <w:rPr>
                <w:b/>
                <w:bCs/>
                <w:kern w:val="2"/>
                <w:sz w:val="16"/>
                <w:szCs w:val="16"/>
                <w:lang w:val="kk-KZ" w:eastAsia="en-US"/>
              </w:rPr>
              <w:t>әріптік бағалау жүйесі</w:t>
            </w:r>
          </w:p>
        </w:tc>
        <w:tc>
          <w:tcPr>
            <w:tcW w:w="81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0732DC2" w14:textId="77777777" w:rsidR="00F2409F" w:rsidRPr="000D075C" w:rsidRDefault="00F2409F" w:rsidP="000C108C">
            <w:pPr>
              <w:spacing w:line="254" w:lineRule="auto"/>
              <w:jc w:val="center"/>
              <w:rPr>
                <w:b/>
                <w:kern w:val="2"/>
                <w:sz w:val="16"/>
                <w:szCs w:val="16"/>
                <w:lang w:val="kk-KZ" w:eastAsia="en-US"/>
              </w:rPr>
            </w:pPr>
          </w:p>
          <w:p w14:paraId="4DAF465D" w14:textId="77777777" w:rsidR="00F2409F" w:rsidRPr="000D075C" w:rsidRDefault="00F2409F" w:rsidP="000C108C">
            <w:pPr>
              <w:spacing w:line="254" w:lineRule="auto"/>
              <w:jc w:val="center"/>
              <w:rPr>
                <w:b/>
                <w:bCs/>
                <w:kern w:val="2"/>
                <w:sz w:val="16"/>
                <w:szCs w:val="16"/>
                <w:lang w:eastAsia="en-US"/>
              </w:rPr>
            </w:pPr>
            <w:r w:rsidRPr="000D075C">
              <w:rPr>
                <w:b/>
                <w:kern w:val="2"/>
                <w:sz w:val="16"/>
                <w:szCs w:val="16"/>
                <w:lang w:val="kk-KZ" w:eastAsia="en-US"/>
              </w:rPr>
              <w:t>Бағалау әдістері</w:t>
            </w:r>
          </w:p>
        </w:tc>
      </w:tr>
      <w:tr w:rsidR="00F2409F" w:rsidRPr="000D075C" w14:paraId="242133A0" w14:textId="77777777" w:rsidTr="000C108C">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14:paraId="0EE790F2" w14:textId="77777777" w:rsidR="00F2409F" w:rsidRPr="000D075C" w:rsidRDefault="00F2409F" w:rsidP="000C108C">
            <w:pPr>
              <w:spacing w:line="256" w:lineRule="auto"/>
              <w:rPr>
                <w:b/>
                <w:bCs/>
                <w:kern w:val="2"/>
                <w:sz w:val="16"/>
                <w:szCs w:val="16"/>
                <w:lang w:val="kk-KZ" w:eastAsia="en-US"/>
              </w:rPr>
            </w:pPr>
            <w:r w:rsidRPr="000D075C">
              <w:rPr>
                <w:b/>
                <w:bCs/>
                <w:kern w:val="2"/>
                <w:sz w:val="16"/>
                <w:szCs w:val="16"/>
                <w:lang w:val="kk-KZ" w:eastAsia="en-US"/>
              </w:rPr>
              <w:t xml:space="preserve">Баға </w:t>
            </w:r>
          </w:p>
        </w:tc>
        <w:tc>
          <w:tcPr>
            <w:tcW w:w="1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14:paraId="64B04105" w14:textId="77777777" w:rsidR="00F2409F" w:rsidRPr="000D075C" w:rsidRDefault="00F2409F" w:rsidP="000C108C">
            <w:pPr>
              <w:spacing w:line="256" w:lineRule="auto"/>
              <w:ind w:right="-148"/>
              <w:jc w:val="both"/>
              <w:rPr>
                <w:b/>
                <w:bCs/>
                <w:kern w:val="2"/>
                <w:sz w:val="16"/>
                <w:szCs w:val="16"/>
                <w:lang w:eastAsia="en-US"/>
              </w:rPr>
            </w:pPr>
            <w:r w:rsidRPr="000D075C">
              <w:rPr>
                <w:b/>
                <w:bCs/>
                <w:kern w:val="2"/>
                <w:sz w:val="16"/>
                <w:szCs w:val="16"/>
                <w:lang w:val="kk-KZ" w:eastAsia="en-US"/>
              </w:rPr>
              <w:t>Баллдардың сандық баламасы</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14:paraId="58BB43FE" w14:textId="77777777" w:rsidR="00F2409F" w:rsidRPr="000D075C" w:rsidRDefault="00F2409F" w:rsidP="000C108C">
            <w:pPr>
              <w:spacing w:line="256" w:lineRule="auto"/>
              <w:rPr>
                <w:kern w:val="2"/>
                <w:sz w:val="16"/>
                <w:szCs w:val="16"/>
                <w:lang w:eastAsia="en-US"/>
              </w:rPr>
            </w:pPr>
            <w:r w:rsidRPr="000D075C">
              <w:rPr>
                <w:b/>
                <w:bCs/>
                <w:kern w:val="2"/>
                <w:sz w:val="16"/>
                <w:szCs w:val="16"/>
                <w:lang w:eastAsia="en-US"/>
              </w:rPr>
              <w:t xml:space="preserve">% </w:t>
            </w:r>
            <w:r w:rsidRPr="000D075C">
              <w:rPr>
                <w:b/>
                <w:bCs/>
                <w:kern w:val="2"/>
                <w:sz w:val="16"/>
                <w:szCs w:val="16"/>
                <w:lang w:val="kk-KZ" w:eastAsia="en-US"/>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14:paraId="350DB3E1" w14:textId="77777777" w:rsidR="00AB4F93" w:rsidRDefault="00F2409F" w:rsidP="000C108C">
            <w:pPr>
              <w:spacing w:line="256" w:lineRule="auto"/>
              <w:rPr>
                <w:b/>
                <w:bCs/>
                <w:kern w:val="2"/>
                <w:sz w:val="16"/>
                <w:szCs w:val="16"/>
                <w:lang w:val="kk-KZ" w:eastAsia="en-US"/>
              </w:rPr>
            </w:pPr>
            <w:r w:rsidRPr="000D075C">
              <w:rPr>
                <w:b/>
                <w:bCs/>
                <w:kern w:val="2"/>
                <w:sz w:val="16"/>
                <w:szCs w:val="16"/>
                <w:lang w:val="kk-KZ" w:eastAsia="en-US"/>
              </w:rPr>
              <w:t xml:space="preserve">Дәстүрлі жүйедегі </w:t>
            </w:r>
          </w:p>
          <w:p w14:paraId="232C45AF" w14:textId="06E25CC5" w:rsidR="00F2409F" w:rsidRPr="000D075C" w:rsidRDefault="00F2409F" w:rsidP="000C108C">
            <w:pPr>
              <w:spacing w:line="256" w:lineRule="auto"/>
              <w:rPr>
                <w:kern w:val="2"/>
                <w:sz w:val="16"/>
                <w:szCs w:val="16"/>
                <w:lang w:eastAsia="en-US"/>
              </w:rPr>
            </w:pPr>
            <w:r w:rsidRPr="000D075C">
              <w:rPr>
                <w:b/>
                <w:bCs/>
                <w:kern w:val="2"/>
                <w:sz w:val="16"/>
                <w:szCs w:val="16"/>
                <w:lang w:val="kk-KZ" w:eastAsia="en-US"/>
              </w:rPr>
              <w:t>баға</w:t>
            </w:r>
          </w:p>
        </w:tc>
        <w:tc>
          <w:tcPr>
            <w:tcW w:w="567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14:paraId="747A1F51" w14:textId="77777777" w:rsidR="00F2409F" w:rsidRPr="000D075C" w:rsidRDefault="00F2409F" w:rsidP="000C108C">
            <w:pPr>
              <w:spacing w:line="256" w:lineRule="auto"/>
              <w:jc w:val="both"/>
              <w:rPr>
                <w:bCs/>
                <w:kern w:val="2"/>
                <w:sz w:val="16"/>
                <w:szCs w:val="16"/>
                <w:lang w:val="kk-KZ" w:eastAsia="en-US"/>
              </w:rPr>
            </w:pPr>
            <w:r w:rsidRPr="000D075C">
              <w:rPr>
                <w:b/>
                <w:kern w:val="2"/>
                <w:sz w:val="16"/>
                <w:szCs w:val="16"/>
                <w:lang w:val="kk-KZ" w:eastAsia="en-US"/>
              </w:rPr>
              <w:t xml:space="preserve">Критериалды бағалау </w:t>
            </w:r>
            <w:r w:rsidRPr="000D075C">
              <w:rPr>
                <w:bCs/>
                <w:kern w:val="2"/>
                <w:sz w:val="16"/>
                <w:szCs w:val="16"/>
                <w:lang w:val="kk-KZ" w:eastAsia="en-US"/>
              </w:rPr>
              <w:t>–</w:t>
            </w:r>
            <w:r w:rsidRPr="000D075C">
              <w:rPr>
                <w:bCs/>
                <w:kern w:val="2"/>
                <w:sz w:val="16"/>
                <w:szCs w:val="16"/>
                <w:lang w:eastAsia="en-US"/>
              </w:rPr>
              <w:t xml:space="preserve"> </w:t>
            </w:r>
            <w:r w:rsidRPr="000D075C">
              <w:rPr>
                <w:bCs/>
                <w:kern w:val="2"/>
                <w:sz w:val="16"/>
                <w:szCs w:val="16"/>
                <w:lang w:val="kk-KZ" w:eastAsia="en-US"/>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0C1050FA" w14:textId="77777777" w:rsidR="00F2409F" w:rsidRPr="000D075C" w:rsidRDefault="00F2409F" w:rsidP="000C108C">
            <w:pPr>
              <w:spacing w:line="256" w:lineRule="auto"/>
              <w:jc w:val="both"/>
              <w:rPr>
                <w:kern w:val="2"/>
                <w:sz w:val="16"/>
                <w:szCs w:val="16"/>
                <w:lang w:val="kk-KZ" w:eastAsia="en-US"/>
              </w:rPr>
            </w:pPr>
            <w:r w:rsidRPr="000D075C">
              <w:rPr>
                <w:b/>
                <w:bCs/>
                <w:kern w:val="2"/>
                <w:sz w:val="16"/>
                <w:szCs w:val="16"/>
                <w:lang w:val="kk-KZ" w:eastAsia="en-US"/>
              </w:rPr>
              <w:t>Формативті бағалау</w:t>
            </w:r>
            <w:r w:rsidRPr="000D075C">
              <w:rPr>
                <w:kern w:val="2"/>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8FF45AF" w14:textId="77777777" w:rsidR="00F2409F" w:rsidRPr="000D075C" w:rsidRDefault="00F2409F" w:rsidP="000C108C">
            <w:pPr>
              <w:spacing w:line="256" w:lineRule="auto"/>
              <w:jc w:val="both"/>
              <w:rPr>
                <w:b/>
                <w:kern w:val="2"/>
                <w:sz w:val="16"/>
                <w:szCs w:val="16"/>
                <w:lang w:val="kk-KZ" w:eastAsia="en-US"/>
              </w:rPr>
            </w:pPr>
            <w:r w:rsidRPr="000D075C">
              <w:rPr>
                <w:b/>
                <w:kern w:val="2"/>
                <w:sz w:val="16"/>
                <w:szCs w:val="16"/>
                <w:lang w:val="kk-KZ" w:eastAsia="en-US"/>
              </w:rPr>
              <w:t xml:space="preserve">Жиынтық бағалау – </w:t>
            </w:r>
            <w:r w:rsidRPr="000D075C">
              <w:rPr>
                <w:bCs/>
                <w:kern w:val="2"/>
                <w:sz w:val="16"/>
                <w:szCs w:val="16"/>
                <w:lang w:val="kk-KZ" w:eastAsia="en-US"/>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F2409F" w:rsidRPr="000D075C" w14:paraId="1D2C15F4" w14:textId="77777777" w:rsidTr="000C108C">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28C64DEE"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A</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5AA85DE7"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4</w:t>
            </w:r>
            <w:r w:rsidRPr="000D075C">
              <w:rPr>
                <w:kern w:val="2"/>
                <w:sz w:val="16"/>
                <w:szCs w:val="16"/>
                <w:lang w:eastAsia="en-US"/>
              </w:rPr>
              <w:t>,0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08275AD6"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8D47724" w14:textId="77777777" w:rsidR="00F2409F" w:rsidRPr="000D075C" w:rsidRDefault="00F2409F" w:rsidP="000C108C">
            <w:pPr>
              <w:spacing w:line="256" w:lineRule="auto"/>
              <w:jc w:val="both"/>
              <w:rPr>
                <w:b/>
                <w:kern w:val="2"/>
                <w:sz w:val="16"/>
                <w:szCs w:val="16"/>
                <w:lang w:val="kk-KZ" w:eastAsia="en-US"/>
              </w:rPr>
            </w:pPr>
            <w:r w:rsidRPr="000D075C">
              <w:rPr>
                <w:kern w:val="2"/>
                <w:sz w:val="16"/>
                <w:szCs w:val="16"/>
                <w:lang w:val="kk-KZ" w:eastAsia="en-US"/>
              </w:rPr>
              <w:t>Өте жақсы</w:t>
            </w: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14:paraId="39EB9125" w14:textId="77777777" w:rsidR="00F2409F" w:rsidRPr="000D075C" w:rsidRDefault="00F2409F" w:rsidP="000C108C">
            <w:pPr>
              <w:spacing w:line="256" w:lineRule="auto"/>
              <w:rPr>
                <w:b/>
                <w:kern w:val="2"/>
                <w:sz w:val="16"/>
                <w:szCs w:val="16"/>
                <w:lang w:val="kk-KZ" w:eastAsia="en-US"/>
              </w:rPr>
            </w:pPr>
          </w:p>
        </w:tc>
      </w:tr>
      <w:tr w:rsidR="00F2409F" w:rsidRPr="000D075C" w14:paraId="30A282BD" w14:textId="77777777" w:rsidTr="000C108C">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F52FF7E"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A-</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E20540C"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3,67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94530F1"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14:paraId="1E736CA3" w14:textId="77777777" w:rsidR="00F2409F" w:rsidRPr="000D075C" w:rsidRDefault="00F2409F" w:rsidP="000C108C">
            <w:pPr>
              <w:spacing w:line="256" w:lineRule="auto"/>
              <w:rPr>
                <w:b/>
                <w:kern w:val="2"/>
                <w:sz w:val="16"/>
                <w:szCs w:val="16"/>
                <w:lang w:val="kk-KZ" w:eastAsia="en-US"/>
              </w:rPr>
            </w:pP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14:paraId="4D1B6FF2" w14:textId="77777777" w:rsidR="00F2409F" w:rsidRPr="000D075C" w:rsidRDefault="00F2409F" w:rsidP="000C108C">
            <w:pPr>
              <w:spacing w:line="256" w:lineRule="auto"/>
              <w:rPr>
                <w:b/>
                <w:kern w:val="2"/>
                <w:sz w:val="16"/>
                <w:szCs w:val="16"/>
                <w:lang w:val="kk-KZ" w:eastAsia="en-US"/>
              </w:rPr>
            </w:pPr>
          </w:p>
        </w:tc>
      </w:tr>
      <w:tr w:rsidR="00F2409F" w:rsidRPr="000D075C" w14:paraId="2B060050" w14:textId="77777777" w:rsidTr="000C108C">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57E4EBF"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99FD72B"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3,33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440E6809"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77B9EBD2" w14:textId="77777777" w:rsidR="00F2409F" w:rsidRPr="000D075C" w:rsidRDefault="00F2409F" w:rsidP="000C108C">
            <w:pPr>
              <w:spacing w:line="256" w:lineRule="auto"/>
              <w:jc w:val="both"/>
              <w:rPr>
                <w:b/>
                <w:kern w:val="2"/>
                <w:sz w:val="16"/>
                <w:szCs w:val="16"/>
                <w:lang w:val="kk-KZ" w:eastAsia="en-US"/>
              </w:rPr>
            </w:pPr>
            <w:r w:rsidRPr="000D075C">
              <w:rPr>
                <w:kern w:val="2"/>
                <w:sz w:val="16"/>
                <w:szCs w:val="16"/>
                <w:lang w:val="kk-KZ" w:eastAsia="en-US"/>
              </w:rPr>
              <w:t xml:space="preserve">Жақсы </w:t>
            </w: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14:paraId="3298CD3A" w14:textId="77777777" w:rsidR="00F2409F" w:rsidRPr="000D075C" w:rsidRDefault="00F2409F" w:rsidP="000C108C">
            <w:pPr>
              <w:spacing w:line="256" w:lineRule="auto"/>
              <w:rPr>
                <w:b/>
                <w:kern w:val="2"/>
                <w:sz w:val="16"/>
                <w:szCs w:val="16"/>
                <w:lang w:val="kk-KZ" w:eastAsia="en-US"/>
              </w:rPr>
            </w:pPr>
          </w:p>
        </w:tc>
      </w:tr>
      <w:tr w:rsidR="00F2409F" w:rsidRPr="000D075C" w14:paraId="6F32FA35" w14:textId="77777777" w:rsidTr="000C108C">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2046D987"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5913C910"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3,0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7154D6B"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14:paraId="3747DD36" w14:textId="77777777"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5AFE2434" w14:textId="77777777" w:rsidR="00F2409F" w:rsidRPr="000D075C" w:rsidRDefault="00F2409F" w:rsidP="000C108C">
            <w:pPr>
              <w:spacing w:line="256" w:lineRule="auto"/>
              <w:jc w:val="both"/>
              <w:rPr>
                <w:b/>
                <w:kern w:val="2"/>
                <w:sz w:val="16"/>
                <w:szCs w:val="16"/>
                <w:lang w:val="kk-KZ" w:eastAsia="en-US"/>
              </w:rPr>
            </w:pPr>
            <w:r w:rsidRPr="000D075C">
              <w:rPr>
                <w:b/>
                <w:kern w:val="2"/>
                <w:sz w:val="16"/>
                <w:szCs w:val="16"/>
                <w:lang w:val="kk-KZ" w:eastAsia="en-US"/>
              </w:rPr>
              <w:t>Формативті және жиынтық бағалау</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2BFB295" w14:textId="77777777" w:rsidR="00F2409F" w:rsidRPr="000D075C" w:rsidRDefault="00F2409F" w:rsidP="000C108C">
            <w:pPr>
              <w:spacing w:line="256" w:lineRule="auto"/>
              <w:rPr>
                <w:color w:val="FF0000"/>
                <w:kern w:val="2"/>
                <w:sz w:val="16"/>
                <w:szCs w:val="16"/>
                <w:u w:val="single"/>
                <w:lang w:val="kk-KZ" w:eastAsia="en-US"/>
              </w:rPr>
            </w:pPr>
            <w:r w:rsidRPr="000D075C">
              <w:rPr>
                <w:b/>
                <w:bCs/>
                <w:kern w:val="2"/>
                <w:sz w:val="16"/>
                <w:szCs w:val="16"/>
                <w:lang w:val="kk-KZ" w:eastAsia="en-US"/>
              </w:rPr>
              <w:t xml:space="preserve">% мәндегі баллдар </w:t>
            </w:r>
          </w:p>
        </w:tc>
      </w:tr>
      <w:tr w:rsidR="00F2409F" w:rsidRPr="000D075C" w14:paraId="25236184" w14:textId="77777777" w:rsidTr="000C108C">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11B5BBAB"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03ED3EB4"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2,67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F8B3FFB"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14:paraId="5C2249B0" w14:textId="77777777"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2A71C60C" w14:textId="77777777" w:rsidR="00F2409F" w:rsidRPr="000D075C" w:rsidRDefault="00F2409F" w:rsidP="000C108C">
            <w:pPr>
              <w:spacing w:line="256" w:lineRule="auto"/>
              <w:jc w:val="both"/>
              <w:rPr>
                <w:kern w:val="2"/>
                <w:sz w:val="16"/>
                <w:szCs w:val="16"/>
                <w:lang w:eastAsia="en-US"/>
              </w:rPr>
            </w:pPr>
            <w:proofErr w:type="spellStart"/>
            <w:r w:rsidRPr="000D075C">
              <w:rPr>
                <w:kern w:val="2"/>
                <w:sz w:val="16"/>
                <w:szCs w:val="16"/>
                <w:lang w:eastAsia="en-US"/>
              </w:rPr>
              <w:t>Практикалық</w:t>
            </w:r>
            <w:proofErr w:type="spellEnd"/>
            <w:r w:rsidRPr="000D075C">
              <w:rPr>
                <w:kern w:val="2"/>
                <w:sz w:val="16"/>
                <w:szCs w:val="16"/>
                <w:lang w:val="en-US" w:eastAsia="en-US"/>
              </w:rPr>
              <w:t xml:space="preserve"> </w:t>
            </w:r>
            <w:proofErr w:type="spellStart"/>
            <w:r w:rsidRPr="000D075C">
              <w:rPr>
                <w:kern w:val="2"/>
                <w:sz w:val="16"/>
                <w:szCs w:val="16"/>
                <w:lang w:eastAsia="en-US"/>
              </w:rPr>
              <w:t>сабақтарда</w:t>
            </w:r>
            <w:proofErr w:type="spellEnd"/>
            <w:r w:rsidRPr="000D075C">
              <w:rPr>
                <w:kern w:val="2"/>
                <w:sz w:val="16"/>
                <w:szCs w:val="16"/>
                <w:lang w:val="kk-KZ" w:eastAsia="en-US"/>
              </w:rPr>
              <w:t>ғы</w:t>
            </w:r>
            <w:r w:rsidRPr="000D075C">
              <w:rPr>
                <w:kern w:val="2"/>
                <w:sz w:val="16"/>
                <w:szCs w:val="16"/>
                <w:lang w:val="en-US" w:eastAsia="en-US"/>
              </w:rPr>
              <w:t xml:space="preserve"> </w:t>
            </w:r>
            <w:proofErr w:type="spellStart"/>
            <w:r w:rsidRPr="000D075C">
              <w:rPr>
                <w:kern w:val="2"/>
                <w:sz w:val="16"/>
                <w:szCs w:val="16"/>
                <w:lang w:eastAsia="en-US"/>
              </w:rPr>
              <w:t>белсенділік</w:t>
            </w:r>
            <w:proofErr w:type="spellEnd"/>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9C77D6B" w14:textId="77777777" w:rsidR="00F2409F" w:rsidRPr="000D075C" w:rsidRDefault="00F2409F" w:rsidP="000C108C">
            <w:pPr>
              <w:spacing w:line="256" w:lineRule="auto"/>
              <w:jc w:val="both"/>
              <w:rPr>
                <w:kern w:val="2"/>
                <w:sz w:val="16"/>
                <w:szCs w:val="16"/>
                <w:lang w:eastAsia="en-US"/>
              </w:rPr>
            </w:pPr>
            <w:r w:rsidRPr="000D075C">
              <w:rPr>
                <w:kern w:val="2"/>
                <w:sz w:val="16"/>
                <w:szCs w:val="16"/>
                <w:lang w:eastAsia="en-US"/>
              </w:rPr>
              <w:t>5</w:t>
            </w:r>
          </w:p>
        </w:tc>
      </w:tr>
      <w:tr w:rsidR="00F2409F" w:rsidRPr="000D075C" w14:paraId="21506E2A" w14:textId="77777777" w:rsidTr="000C108C">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5960D127"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7244BAF4"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2,33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51C51129"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14:paraId="103028BD" w14:textId="77777777"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2297A225" w14:textId="77777777" w:rsidR="00F2409F" w:rsidRPr="000D075C" w:rsidRDefault="00F2409F" w:rsidP="000C108C">
            <w:pPr>
              <w:spacing w:line="256" w:lineRule="auto"/>
              <w:jc w:val="both"/>
              <w:rPr>
                <w:kern w:val="2"/>
                <w:sz w:val="16"/>
                <w:szCs w:val="16"/>
                <w:lang w:val="kk-KZ" w:eastAsia="en-US"/>
              </w:rPr>
            </w:pPr>
            <w:proofErr w:type="spellStart"/>
            <w:r w:rsidRPr="000D075C">
              <w:rPr>
                <w:kern w:val="2"/>
                <w:sz w:val="16"/>
                <w:szCs w:val="16"/>
                <w:lang w:eastAsia="en-US"/>
              </w:rPr>
              <w:t>Практикалық</w:t>
            </w:r>
            <w:proofErr w:type="spellEnd"/>
            <w:r w:rsidRPr="000D075C">
              <w:rPr>
                <w:kern w:val="2"/>
                <w:sz w:val="16"/>
                <w:szCs w:val="16"/>
                <w:lang w:eastAsia="en-US"/>
              </w:rPr>
              <w:t xml:space="preserve"> </w:t>
            </w:r>
            <w:proofErr w:type="spellStart"/>
            <w:r w:rsidRPr="000D075C">
              <w:rPr>
                <w:kern w:val="2"/>
                <w:sz w:val="16"/>
                <w:szCs w:val="16"/>
                <w:lang w:eastAsia="en-US"/>
              </w:rPr>
              <w:t>сабақтарда</w:t>
            </w:r>
            <w:proofErr w:type="spellEnd"/>
            <w:r w:rsidRPr="000D075C">
              <w:rPr>
                <w:kern w:val="2"/>
                <w:sz w:val="16"/>
                <w:szCs w:val="16"/>
                <w:lang w:eastAsia="en-US"/>
              </w:rPr>
              <w:t xml:space="preserve"> </w:t>
            </w:r>
            <w:proofErr w:type="spellStart"/>
            <w:r w:rsidRPr="000D075C">
              <w:rPr>
                <w:kern w:val="2"/>
                <w:sz w:val="16"/>
                <w:szCs w:val="16"/>
                <w:lang w:eastAsia="en-US"/>
              </w:rPr>
              <w:t>жұмыс</w:t>
            </w:r>
            <w:proofErr w:type="spellEnd"/>
            <w:r w:rsidRPr="000D075C">
              <w:rPr>
                <w:kern w:val="2"/>
                <w:sz w:val="16"/>
                <w:szCs w:val="16"/>
                <w:lang w:eastAsia="en-US"/>
              </w:rPr>
              <w:t xml:space="preserve"> </w:t>
            </w:r>
            <w:proofErr w:type="spellStart"/>
            <w:r w:rsidRPr="000D075C">
              <w:rPr>
                <w:kern w:val="2"/>
                <w:sz w:val="16"/>
                <w:szCs w:val="16"/>
                <w:lang w:eastAsia="en-US"/>
              </w:rPr>
              <w:t>істеу</w:t>
            </w:r>
            <w:proofErr w:type="spellEnd"/>
            <w:r w:rsidRPr="000D075C">
              <w:rPr>
                <w:kern w:val="2"/>
                <w:sz w:val="16"/>
                <w:szCs w:val="16"/>
                <w:lang w:val="kk-KZ" w:eastAsia="en-US"/>
              </w:rPr>
              <w:t>і</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2E3423DC" w14:textId="77777777" w:rsidR="00F2409F" w:rsidRPr="000D075C" w:rsidRDefault="00F2409F" w:rsidP="000C108C">
            <w:pPr>
              <w:spacing w:line="256" w:lineRule="auto"/>
              <w:jc w:val="both"/>
              <w:rPr>
                <w:kern w:val="2"/>
                <w:sz w:val="16"/>
                <w:szCs w:val="16"/>
                <w:lang w:val="kk-KZ" w:eastAsia="en-US"/>
              </w:rPr>
            </w:pPr>
            <w:r w:rsidRPr="000D075C">
              <w:rPr>
                <w:kern w:val="2"/>
                <w:sz w:val="16"/>
                <w:szCs w:val="16"/>
                <w:lang w:val="kk-KZ" w:eastAsia="en-US"/>
              </w:rPr>
              <w:t>20</w:t>
            </w:r>
          </w:p>
        </w:tc>
      </w:tr>
      <w:tr w:rsidR="00F2409F" w:rsidRPr="000D075C" w14:paraId="7582C6D9" w14:textId="77777777" w:rsidTr="000C108C">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259F006D"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5FE00DCB"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2,0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17E076E" w14:textId="77777777" w:rsidR="00F2409F" w:rsidRPr="000D075C" w:rsidRDefault="00F2409F" w:rsidP="000C108C">
            <w:pPr>
              <w:spacing w:line="256" w:lineRule="auto"/>
              <w:jc w:val="both"/>
              <w:rPr>
                <w:b/>
                <w:kern w:val="2"/>
                <w:sz w:val="16"/>
                <w:szCs w:val="16"/>
                <w:lang w:val="en-US" w:eastAsia="en-US"/>
              </w:rPr>
            </w:pPr>
            <w:r w:rsidRPr="000D075C">
              <w:rPr>
                <w:kern w:val="2"/>
                <w:sz w:val="16"/>
                <w:szCs w:val="16"/>
                <w:lang w:eastAsia="en-US"/>
              </w:rPr>
              <w:t>65-69</w:t>
            </w:r>
            <w:r w:rsidRPr="000D075C">
              <w:rPr>
                <w:kern w:val="2"/>
                <w:sz w:val="16"/>
                <w:szCs w:val="16"/>
                <w:lang w:val="en-US" w:eastAsia="en-US"/>
              </w:rPr>
              <w:t xml:space="preserve"> </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4AEFC2E7" w14:textId="77777777" w:rsidR="00F2409F" w:rsidRPr="000D075C" w:rsidRDefault="00F2409F" w:rsidP="000C108C">
            <w:pPr>
              <w:spacing w:line="256" w:lineRule="auto"/>
              <w:jc w:val="both"/>
              <w:rPr>
                <w:b/>
                <w:kern w:val="2"/>
                <w:sz w:val="16"/>
                <w:szCs w:val="16"/>
                <w:lang w:val="kk-KZ" w:eastAsia="en-US"/>
              </w:rPr>
            </w:pPr>
            <w:r w:rsidRPr="000D075C">
              <w:rPr>
                <w:kern w:val="2"/>
                <w:sz w:val="16"/>
                <w:szCs w:val="16"/>
                <w:lang w:val="kk-KZ" w:eastAsia="en-US"/>
              </w:rPr>
              <w:t xml:space="preserve">Қанағаттанарлық </w:t>
            </w: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6B14FDBE" w14:textId="77777777" w:rsidR="00F2409F" w:rsidRPr="000D075C" w:rsidRDefault="00F2409F" w:rsidP="000C108C">
            <w:pPr>
              <w:spacing w:line="256" w:lineRule="auto"/>
              <w:jc w:val="both"/>
              <w:rPr>
                <w:kern w:val="2"/>
                <w:sz w:val="16"/>
                <w:szCs w:val="16"/>
                <w:lang w:eastAsia="en-US"/>
              </w:rPr>
            </w:pPr>
            <w:r w:rsidRPr="000D075C">
              <w:rPr>
                <w:kern w:val="2"/>
                <w:sz w:val="16"/>
                <w:szCs w:val="16"/>
                <w:lang w:val="kk-KZ" w:eastAsia="en-US"/>
              </w:rPr>
              <w:t>Өзіндік жұмысы</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1F575C75" w14:textId="77777777" w:rsidR="00F2409F" w:rsidRPr="000D075C" w:rsidRDefault="00F2409F" w:rsidP="000C108C">
            <w:pPr>
              <w:spacing w:line="256" w:lineRule="auto"/>
              <w:jc w:val="both"/>
              <w:rPr>
                <w:kern w:val="2"/>
                <w:sz w:val="16"/>
                <w:szCs w:val="16"/>
                <w:lang w:val="kk-KZ" w:eastAsia="en-US"/>
              </w:rPr>
            </w:pPr>
            <w:r w:rsidRPr="000D075C">
              <w:rPr>
                <w:kern w:val="2"/>
                <w:sz w:val="16"/>
                <w:szCs w:val="16"/>
                <w:lang w:eastAsia="en-US"/>
              </w:rPr>
              <w:t>2</w:t>
            </w:r>
            <w:r w:rsidRPr="000D075C">
              <w:rPr>
                <w:kern w:val="2"/>
                <w:sz w:val="16"/>
                <w:szCs w:val="16"/>
                <w:lang w:val="kk-KZ" w:eastAsia="en-US"/>
              </w:rPr>
              <w:t>5</w:t>
            </w:r>
          </w:p>
        </w:tc>
      </w:tr>
      <w:tr w:rsidR="00F2409F" w:rsidRPr="000D075C" w14:paraId="5E053C20" w14:textId="77777777" w:rsidTr="000C108C">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5136493"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44062B0D"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1,67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BAE6EC9"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14:paraId="2DDCDF6D" w14:textId="77777777"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0D741A3D" w14:textId="77777777" w:rsidR="00F2409F" w:rsidRPr="000D075C" w:rsidRDefault="00F2409F" w:rsidP="000C108C">
            <w:pPr>
              <w:spacing w:line="256" w:lineRule="auto"/>
              <w:jc w:val="both"/>
              <w:rPr>
                <w:kern w:val="2"/>
                <w:sz w:val="16"/>
                <w:szCs w:val="16"/>
                <w:lang w:val="kk-KZ" w:eastAsia="en-US"/>
              </w:rPr>
            </w:pPr>
            <w:proofErr w:type="spellStart"/>
            <w:r w:rsidRPr="000D075C">
              <w:rPr>
                <w:kern w:val="2"/>
                <w:sz w:val="16"/>
                <w:szCs w:val="16"/>
                <w:lang w:eastAsia="en-US"/>
              </w:rPr>
              <w:t>Жобалық</w:t>
            </w:r>
            <w:proofErr w:type="spellEnd"/>
            <w:r w:rsidRPr="000D075C">
              <w:rPr>
                <w:kern w:val="2"/>
                <w:sz w:val="16"/>
                <w:szCs w:val="16"/>
                <w:lang w:eastAsia="en-US"/>
              </w:rPr>
              <w:t xml:space="preserve"> </w:t>
            </w:r>
            <w:proofErr w:type="spellStart"/>
            <w:r w:rsidRPr="000D075C">
              <w:rPr>
                <w:kern w:val="2"/>
                <w:sz w:val="16"/>
                <w:szCs w:val="16"/>
                <w:lang w:eastAsia="en-US"/>
              </w:rPr>
              <w:t>және</w:t>
            </w:r>
            <w:proofErr w:type="spellEnd"/>
            <w:r w:rsidRPr="000D075C">
              <w:rPr>
                <w:kern w:val="2"/>
                <w:sz w:val="16"/>
                <w:szCs w:val="16"/>
                <w:lang w:eastAsia="en-US"/>
              </w:rPr>
              <w:t xml:space="preserve"> </w:t>
            </w:r>
            <w:proofErr w:type="spellStart"/>
            <w:r w:rsidRPr="000D075C">
              <w:rPr>
                <w:kern w:val="2"/>
                <w:sz w:val="16"/>
                <w:szCs w:val="16"/>
                <w:lang w:eastAsia="en-US"/>
              </w:rPr>
              <w:t>шығармашылық</w:t>
            </w:r>
            <w:proofErr w:type="spellEnd"/>
            <w:r w:rsidRPr="000D075C">
              <w:rPr>
                <w:kern w:val="2"/>
                <w:sz w:val="16"/>
                <w:szCs w:val="16"/>
                <w:lang w:eastAsia="en-US"/>
              </w:rPr>
              <w:t xml:space="preserve"> </w:t>
            </w:r>
            <w:proofErr w:type="spellStart"/>
            <w:r w:rsidRPr="000D075C">
              <w:rPr>
                <w:kern w:val="2"/>
                <w:sz w:val="16"/>
                <w:szCs w:val="16"/>
                <w:lang w:eastAsia="en-US"/>
              </w:rPr>
              <w:t>қызмет</w:t>
            </w:r>
            <w:proofErr w:type="spellEnd"/>
            <w:r w:rsidRPr="000D075C">
              <w:rPr>
                <w:kern w:val="2"/>
                <w:sz w:val="16"/>
                <w:szCs w:val="16"/>
                <w:lang w:val="kk-KZ" w:eastAsia="en-US"/>
              </w:rPr>
              <w:t>і</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14:paraId="3A1F4E22" w14:textId="77777777" w:rsidR="00F2409F" w:rsidRPr="000D075C" w:rsidRDefault="00F2409F" w:rsidP="000C108C">
            <w:pPr>
              <w:spacing w:line="256" w:lineRule="auto"/>
              <w:jc w:val="both"/>
              <w:rPr>
                <w:kern w:val="2"/>
                <w:sz w:val="16"/>
                <w:szCs w:val="16"/>
                <w:lang w:val="kk-KZ" w:eastAsia="en-US"/>
              </w:rPr>
            </w:pPr>
            <w:r w:rsidRPr="000D075C">
              <w:rPr>
                <w:kern w:val="2"/>
                <w:sz w:val="16"/>
                <w:szCs w:val="16"/>
                <w:lang w:val="kk-KZ" w:eastAsia="en-US"/>
              </w:rPr>
              <w:t>10</w:t>
            </w:r>
          </w:p>
        </w:tc>
      </w:tr>
      <w:tr w:rsidR="00F2409F" w:rsidRPr="000D075C" w14:paraId="6E4A77CE" w14:textId="77777777" w:rsidTr="000C108C">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14:paraId="09E0864C"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D+</w:t>
            </w:r>
          </w:p>
        </w:tc>
        <w:tc>
          <w:tcPr>
            <w:tcW w:w="1135"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14:paraId="058CCFF4"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1,33</w:t>
            </w:r>
          </w:p>
        </w:tc>
        <w:tc>
          <w:tcPr>
            <w:tcW w:w="1134"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14:paraId="06127BEA" w14:textId="77777777"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55-59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14:paraId="0E28834C" w14:textId="77777777"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14:paraId="4341B26E" w14:textId="77777777" w:rsidR="00F2409F" w:rsidRPr="000D075C" w:rsidRDefault="00F2409F" w:rsidP="000C108C">
            <w:pPr>
              <w:spacing w:line="256" w:lineRule="auto"/>
              <w:jc w:val="both"/>
              <w:rPr>
                <w:kern w:val="2"/>
                <w:sz w:val="16"/>
                <w:szCs w:val="16"/>
                <w:lang w:eastAsia="en-US"/>
              </w:rPr>
            </w:pPr>
            <w:r w:rsidRPr="000D075C">
              <w:rPr>
                <w:kern w:val="2"/>
                <w:sz w:val="16"/>
                <w:szCs w:val="16"/>
                <w:lang w:val="kk-KZ" w:eastAsia="en-US"/>
              </w:rPr>
              <w:t xml:space="preserve">Қорытынды бақылау </w:t>
            </w:r>
            <w:r w:rsidRPr="000D075C">
              <w:rPr>
                <w:kern w:val="2"/>
                <w:sz w:val="16"/>
                <w:szCs w:val="16"/>
                <w:lang w:eastAsia="en-US"/>
              </w:rPr>
              <w:t>(</w:t>
            </w:r>
            <w:r w:rsidRPr="000D075C">
              <w:rPr>
                <w:kern w:val="2"/>
                <w:sz w:val="16"/>
                <w:szCs w:val="16"/>
                <w:lang w:val="kk-KZ" w:eastAsia="en-US"/>
              </w:rPr>
              <w:t>емтиха</w:t>
            </w:r>
            <w:r w:rsidRPr="000D075C">
              <w:rPr>
                <w:kern w:val="2"/>
                <w:sz w:val="16"/>
                <w:szCs w:val="16"/>
                <w:lang w:eastAsia="en-US"/>
              </w:rPr>
              <w:t xml:space="preserve">н)                                                          </w:t>
            </w:r>
          </w:p>
        </w:tc>
        <w:tc>
          <w:tcPr>
            <w:tcW w:w="2409" w:type="dxa"/>
            <w:gridSpan w:val="3"/>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14:paraId="4A670C2A" w14:textId="77777777" w:rsidR="00F2409F" w:rsidRPr="000D075C" w:rsidRDefault="00F2409F" w:rsidP="000C108C">
            <w:pPr>
              <w:spacing w:line="256" w:lineRule="auto"/>
              <w:jc w:val="both"/>
              <w:rPr>
                <w:kern w:val="2"/>
                <w:sz w:val="16"/>
                <w:szCs w:val="16"/>
                <w:lang w:eastAsia="en-US"/>
              </w:rPr>
            </w:pPr>
            <w:r w:rsidRPr="000D075C">
              <w:rPr>
                <w:kern w:val="2"/>
                <w:sz w:val="16"/>
                <w:szCs w:val="16"/>
                <w:lang w:eastAsia="en-US"/>
              </w:rPr>
              <w:t>40</w:t>
            </w:r>
          </w:p>
        </w:tc>
      </w:tr>
      <w:tr w:rsidR="00F2409F" w:rsidRPr="000D075C" w14:paraId="26983ECE" w14:textId="77777777" w:rsidTr="000C108C">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9E2FDCA" w14:textId="77777777" w:rsidR="00F2409F" w:rsidRPr="000D075C" w:rsidRDefault="00F2409F" w:rsidP="000C108C">
            <w:pPr>
              <w:spacing w:line="256" w:lineRule="auto"/>
              <w:rPr>
                <w:kern w:val="2"/>
                <w:sz w:val="16"/>
                <w:szCs w:val="16"/>
                <w:lang w:eastAsia="en-US"/>
              </w:rPr>
            </w:pPr>
            <w:r w:rsidRPr="000D075C">
              <w:rPr>
                <w:kern w:val="2"/>
                <w:sz w:val="16"/>
                <w:szCs w:val="16"/>
                <w:lang w:eastAsia="en-US"/>
              </w:rPr>
              <w:t>D</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542F1436" w14:textId="77777777" w:rsidR="00F2409F" w:rsidRPr="000D075C" w:rsidRDefault="00F2409F" w:rsidP="000C108C">
            <w:pPr>
              <w:spacing w:line="256" w:lineRule="auto"/>
              <w:rPr>
                <w:kern w:val="2"/>
                <w:sz w:val="16"/>
                <w:szCs w:val="16"/>
                <w:lang w:eastAsia="en-US"/>
              </w:rPr>
            </w:pPr>
            <w:r w:rsidRPr="000D075C">
              <w:rPr>
                <w:kern w:val="2"/>
                <w:sz w:val="16"/>
                <w:szCs w:val="16"/>
                <w:lang w:eastAsia="en-US"/>
              </w:rPr>
              <w:t>1,0</w:t>
            </w:r>
          </w:p>
        </w:tc>
        <w:tc>
          <w:tcPr>
            <w:tcW w:w="113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14:paraId="2D272FB0" w14:textId="77777777" w:rsidR="00F2409F" w:rsidRPr="000D075C" w:rsidRDefault="00F2409F" w:rsidP="000C108C">
            <w:pPr>
              <w:spacing w:line="256" w:lineRule="auto"/>
              <w:rPr>
                <w:kern w:val="2"/>
                <w:sz w:val="16"/>
                <w:szCs w:val="16"/>
                <w:lang w:eastAsia="en-US"/>
              </w:rPr>
            </w:pPr>
            <w:r w:rsidRPr="000D075C">
              <w:rPr>
                <w:kern w:val="2"/>
                <w:sz w:val="16"/>
                <w:szCs w:val="16"/>
                <w:lang w:eastAsia="en-US"/>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14:paraId="535D4522" w14:textId="77777777" w:rsidR="00F2409F" w:rsidRPr="000D075C" w:rsidRDefault="00F2409F" w:rsidP="000C108C">
            <w:pPr>
              <w:spacing w:line="256" w:lineRule="auto"/>
              <w:rPr>
                <w:b/>
                <w:kern w:val="2"/>
                <w:sz w:val="16"/>
                <w:szCs w:val="16"/>
                <w:lang w:val="kk-KZ" w:eastAsia="en-US"/>
              </w:rPr>
            </w:pPr>
          </w:p>
        </w:tc>
        <w:tc>
          <w:tcPr>
            <w:tcW w:w="3261" w:type="dxa"/>
            <w:tcBorders>
              <w:top w:val="single" w:sz="4" w:space="0" w:color="auto"/>
              <w:left w:val="single" w:sz="4" w:space="0" w:color="000000" w:themeColor="text1"/>
              <w:bottom w:val="single" w:sz="4" w:space="0" w:color="000000"/>
              <w:right w:val="single" w:sz="4" w:space="0" w:color="auto"/>
            </w:tcBorders>
            <w:shd w:val="clear" w:color="auto" w:fill="FFFFFF" w:themeFill="background1"/>
            <w:tcMar>
              <w:top w:w="0" w:type="dxa"/>
              <w:left w:w="115" w:type="dxa"/>
              <w:bottom w:w="0" w:type="dxa"/>
              <w:right w:w="115" w:type="dxa"/>
            </w:tcMar>
            <w:hideMark/>
          </w:tcPr>
          <w:p w14:paraId="3C320D28" w14:textId="77777777" w:rsidR="00F2409F" w:rsidRPr="000D075C" w:rsidRDefault="00F2409F" w:rsidP="000C108C">
            <w:pPr>
              <w:spacing w:line="256" w:lineRule="auto"/>
              <w:rPr>
                <w:kern w:val="2"/>
                <w:sz w:val="16"/>
                <w:szCs w:val="16"/>
                <w:lang w:eastAsia="en-US"/>
              </w:rPr>
            </w:pPr>
            <w:r w:rsidRPr="000D075C">
              <w:rPr>
                <w:kern w:val="2"/>
                <w:sz w:val="16"/>
                <w:szCs w:val="16"/>
                <w:lang w:val="kk-KZ" w:eastAsia="en-US"/>
              </w:rPr>
              <w:t>ЖИЫНТЫҒЫ</w:t>
            </w:r>
          </w:p>
        </w:tc>
        <w:tc>
          <w:tcPr>
            <w:tcW w:w="2409" w:type="dxa"/>
            <w:gridSpan w:val="3"/>
            <w:tcBorders>
              <w:top w:val="single" w:sz="4" w:space="0" w:color="auto"/>
              <w:left w:val="single" w:sz="4" w:space="0" w:color="auto"/>
              <w:bottom w:val="single" w:sz="4" w:space="0" w:color="000000"/>
              <w:right w:val="single" w:sz="4" w:space="0" w:color="auto"/>
            </w:tcBorders>
            <w:shd w:val="clear" w:color="auto" w:fill="FFFFFF" w:themeFill="background1"/>
            <w:tcMar>
              <w:top w:w="0" w:type="dxa"/>
              <w:left w:w="115" w:type="dxa"/>
              <w:bottom w:w="0" w:type="dxa"/>
              <w:right w:w="115" w:type="dxa"/>
            </w:tcMar>
            <w:hideMark/>
          </w:tcPr>
          <w:p w14:paraId="672F8F45" w14:textId="77777777" w:rsidR="00F2409F" w:rsidRPr="000D075C" w:rsidRDefault="00F2409F" w:rsidP="000C108C">
            <w:pPr>
              <w:spacing w:line="256" w:lineRule="auto"/>
              <w:rPr>
                <w:kern w:val="2"/>
                <w:sz w:val="16"/>
                <w:szCs w:val="16"/>
                <w:lang w:eastAsia="en-US"/>
              </w:rPr>
            </w:pPr>
            <w:r w:rsidRPr="000D075C">
              <w:rPr>
                <w:kern w:val="2"/>
                <w:sz w:val="16"/>
                <w:szCs w:val="16"/>
                <w:lang w:eastAsia="en-US"/>
              </w:rPr>
              <w:t>100</w:t>
            </w:r>
          </w:p>
        </w:tc>
      </w:tr>
      <w:tr w:rsidR="00F2409F" w:rsidRPr="000D075C" w14:paraId="59C78708"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46"/>
        </w:trPr>
        <w:tc>
          <w:tcPr>
            <w:tcW w:w="709" w:type="dxa"/>
          </w:tcPr>
          <w:p w14:paraId="39AE3E87" w14:textId="77777777" w:rsidR="00F2409F" w:rsidRPr="000D075C" w:rsidRDefault="00F2409F" w:rsidP="000C108C">
            <w:pPr>
              <w:rPr>
                <w:rFonts w:eastAsia="SimSun"/>
                <w:sz w:val="16"/>
                <w:szCs w:val="16"/>
                <w:lang w:eastAsia="en-US"/>
              </w:rPr>
            </w:pPr>
            <w:r w:rsidRPr="000D075C">
              <w:rPr>
                <w:rFonts w:eastAsia="SimSun"/>
                <w:sz w:val="16"/>
                <w:szCs w:val="16"/>
                <w:lang w:eastAsia="en-US"/>
              </w:rPr>
              <w:t>FX</w:t>
            </w:r>
          </w:p>
        </w:tc>
        <w:tc>
          <w:tcPr>
            <w:tcW w:w="1135" w:type="dxa"/>
            <w:gridSpan w:val="2"/>
          </w:tcPr>
          <w:p w14:paraId="6CA184C7" w14:textId="77777777" w:rsidR="00F2409F" w:rsidRPr="000D075C" w:rsidRDefault="00F2409F" w:rsidP="000C108C">
            <w:pPr>
              <w:rPr>
                <w:rFonts w:eastAsia="SimSun"/>
                <w:sz w:val="16"/>
                <w:szCs w:val="16"/>
                <w:lang w:eastAsia="en-US"/>
              </w:rPr>
            </w:pPr>
            <w:r w:rsidRPr="000D075C">
              <w:rPr>
                <w:rFonts w:eastAsia="SimSun"/>
                <w:sz w:val="16"/>
                <w:szCs w:val="16"/>
                <w:lang w:eastAsia="en-US"/>
              </w:rPr>
              <w:t>0,5</w:t>
            </w:r>
          </w:p>
        </w:tc>
        <w:tc>
          <w:tcPr>
            <w:tcW w:w="1134" w:type="dxa"/>
            <w:gridSpan w:val="2"/>
          </w:tcPr>
          <w:p w14:paraId="0B6FA7EE" w14:textId="77777777" w:rsidR="00F2409F" w:rsidRPr="000D075C" w:rsidRDefault="00F2409F" w:rsidP="000C108C">
            <w:pPr>
              <w:rPr>
                <w:rFonts w:eastAsia="SimSun"/>
                <w:sz w:val="16"/>
                <w:szCs w:val="16"/>
                <w:lang w:eastAsia="en-US"/>
              </w:rPr>
            </w:pPr>
            <w:r w:rsidRPr="000D075C">
              <w:rPr>
                <w:rFonts w:eastAsia="SimSun"/>
                <w:sz w:val="16"/>
                <w:szCs w:val="16"/>
                <w:lang w:eastAsia="en-US"/>
              </w:rPr>
              <w:t>25-49</w:t>
            </w:r>
          </w:p>
        </w:tc>
        <w:tc>
          <w:tcPr>
            <w:tcW w:w="1842" w:type="dxa"/>
            <w:vMerge w:val="restart"/>
          </w:tcPr>
          <w:p w14:paraId="5589FCA6" w14:textId="77777777" w:rsidR="00F2409F" w:rsidRPr="000D075C" w:rsidRDefault="00F2409F" w:rsidP="000C108C">
            <w:pPr>
              <w:rPr>
                <w:rFonts w:eastAsia="SimSun"/>
                <w:sz w:val="16"/>
                <w:szCs w:val="16"/>
                <w:lang w:eastAsia="en-US"/>
              </w:rPr>
            </w:pPr>
            <w:r w:rsidRPr="000D075C">
              <w:rPr>
                <w:rFonts w:eastAsia="SimSun"/>
                <w:sz w:val="16"/>
                <w:szCs w:val="16"/>
                <w:lang w:val="kk-KZ" w:eastAsia="en-US"/>
              </w:rPr>
              <w:t xml:space="preserve">Қанағаттанарлықсыз </w:t>
            </w:r>
          </w:p>
        </w:tc>
        <w:tc>
          <w:tcPr>
            <w:tcW w:w="3261" w:type="dxa"/>
            <w:vMerge w:val="restart"/>
          </w:tcPr>
          <w:p w14:paraId="29AE4612" w14:textId="77777777" w:rsidR="00F2409F" w:rsidRPr="000D075C" w:rsidRDefault="00F2409F" w:rsidP="000C108C">
            <w:pPr>
              <w:rPr>
                <w:rFonts w:eastAsia="SimSun"/>
                <w:sz w:val="16"/>
                <w:szCs w:val="16"/>
                <w:lang w:val="kk-KZ" w:eastAsia="en-US"/>
              </w:rPr>
            </w:pPr>
          </w:p>
        </w:tc>
        <w:tc>
          <w:tcPr>
            <w:tcW w:w="2409" w:type="dxa"/>
            <w:gridSpan w:val="3"/>
            <w:vMerge w:val="restart"/>
          </w:tcPr>
          <w:p w14:paraId="1DC2EB3F" w14:textId="77777777" w:rsidR="00F2409F" w:rsidRPr="000D075C" w:rsidRDefault="00F2409F" w:rsidP="000C108C">
            <w:pPr>
              <w:rPr>
                <w:rFonts w:eastAsia="SimSun"/>
                <w:sz w:val="16"/>
                <w:szCs w:val="16"/>
                <w:lang w:eastAsia="en-US"/>
              </w:rPr>
            </w:pPr>
          </w:p>
        </w:tc>
      </w:tr>
      <w:tr w:rsidR="00F2409F" w:rsidRPr="000D075C" w14:paraId="3A57C044"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45"/>
        </w:trPr>
        <w:tc>
          <w:tcPr>
            <w:tcW w:w="709" w:type="dxa"/>
          </w:tcPr>
          <w:p w14:paraId="5694321E" w14:textId="77777777" w:rsidR="00F2409F" w:rsidRPr="000D075C" w:rsidRDefault="00F2409F" w:rsidP="000C108C">
            <w:pPr>
              <w:rPr>
                <w:rFonts w:eastAsia="SimSun"/>
                <w:sz w:val="16"/>
                <w:szCs w:val="16"/>
                <w:lang w:eastAsia="en-US"/>
              </w:rPr>
            </w:pPr>
            <w:r w:rsidRPr="000D075C">
              <w:rPr>
                <w:rFonts w:eastAsia="SimSun"/>
                <w:sz w:val="16"/>
                <w:szCs w:val="16"/>
                <w:lang w:eastAsia="en-US"/>
              </w:rPr>
              <w:t>F</w:t>
            </w:r>
          </w:p>
        </w:tc>
        <w:tc>
          <w:tcPr>
            <w:tcW w:w="1135" w:type="dxa"/>
            <w:gridSpan w:val="2"/>
          </w:tcPr>
          <w:p w14:paraId="0E539E8A" w14:textId="77777777" w:rsidR="00F2409F" w:rsidRPr="000D075C" w:rsidRDefault="00F2409F" w:rsidP="000C108C">
            <w:pPr>
              <w:rPr>
                <w:rFonts w:eastAsia="SimSun"/>
                <w:sz w:val="16"/>
                <w:szCs w:val="16"/>
                <w:lang w:eastAsia="en-US"/>
              </w:rPr>
            </w:pPr>
            <w:r w:rsidRPr="000D075C">
              <w:rPr>
                <w:rFonts w:eastAsia="SimSun"/>
                <w:sz w:val="16"/>
                <w:szCs w:val="16"/>
                <w:lang w:eastAsia="en-US"/>
              </w:rPr>
              <w:t>0</w:t>
            </w:r>
          </w:p>
        </w:tc>
        <w:tc>
          <w:tcPr>
            <w:tcW w:w="1134" w:type="dxa"/>
            <w:gridSpan w:val="2"/>
          </w:tcPr>
          <w:p w14:paraId="38F5CE5A" w14:textId="77777777" w:rsidR="00F2409F" w:rsidRPr="000D075C" w:rsidRDefault="00F2409F" w:rsidP="000C108C">
            <w:pPr>
              <w:rPr>
                <w:rFonts w:eastAsia="SimSun"/>
                <w:sz w:val="16"/>
                <w:szCs w:val="16"/>
                <w:lang w:eastAsia="en-US"/>
              </w:rPr>
            </w:pPr>
            <w:r w:rsidRPr="000D075C">
              <w:rPr>
                <w:rFonts w:eastAsia="SimSun"/>
                <w:sz w:val="16"/>
                <w:szCs w:val="16"/>
                <w:lang w:eastAsia="en-US"/>
              </w:rPr>
              <w:t>0-24</w:t>
            </w:r>
          </w:p>
        </w:tc>
        <w:tc>
          <w:tcPr>
            <w:tcW w:w="1842" w:type="dxa"/>
            <w:vMerge/>
          </w:tcPr>
          <w:p w14:paraId="48FA31B4" w14:textId="77777777" w:rsidR="00F2409F" w:rsidRPr="000D075C" w:rsidRDefault="00F2409F" w:rsidP="000C108C">
            <w:pPr>
              <w:rPr>
                <w:rFonts w:eastAsia="SimSun"/>
                <w:sz w:val="16"/>
                <w:szCs w:val="16"/>
                <w:lang w:eastAsia="en-US"/>
              </w:rPr>
            </w:pPr>
          </w:p>
        </w:tc>
        <w:tc>
          <w:tcPr>
            <w:tcW w:w="3261" w:type="dxa"/>
            <w:vMerge/>
          </w:tcPr>
          <w:p w14:paraId="4151AC85" w14:textId="77777777" w:rsidR="00F2409F" w:rsidRPr="000D075C" w:rsidRDefault="00F2409F" w:rsidP="000C108C">
            <w:pPr>
              <w:rPr>
                <w:rFonts w:eastAsia="SimSun"/>
                <w:sz w:val="16"/>
                <w:szCs w:val="16"/>
                <w:lang w:val="kk-KZ" w:eastAsia="en-US"/>
              </w:rPr>
            </w:pPr>
          </w:p>
        </w:tc>
        <w:tc>
          <w:tcPr>
            <w:tcW w:w="2409" w:type="dxa"/>
            <w:gridSpan w:val="3"/>
            <w:vMerge/>
          </w:tcPr>
          <w:p w14:paraId="755433E5" w14:textId="77777777" w:rsidR="00F2409F" w:rsidRPr="000D075C" w:rsidRDefault="00F2409F" w:rsidP="000C108C">
            <w:pPr>
              <w:rPr>
                <w:rFonts w:eastAsia="SimSun"/>
                <w:sz w:val="16"/>
                <w:szCs w:val="16"/>
                <w:lang w:eastAsia="en-US"/>
              </w:rPr>
            </w:pPr>
          </w:p>
        </w:tc>
      </w:tr>
      <w:tr w:rsidR="00F2409F" w:rsidRPr="000D075C" w14:paraId="7E3A078A"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8"/>
        </w:trPr>
        <w:tc>
          <w:tcPr>
            <w:tcW w:w="10490" w:type="dxa"/>
            <w:gridSpan w:val="10"/>
          </w:tcPr>
          <w:p w14:paraId="5377D615" w14:textId="77777777" w:rsidR="00F2409F" w:rsidRPr="000D075C" w:rsidRDefault="00F2409F" w:rsidP="000C108C">
            <w:pPr>
              <w:tabs>
                <w:tab w:val="left" w:pos="1276"/>
              </w:tabs>
              <w:jc w:val="center"/>
              <w:rPr>
                <w:rFonts w:eastAsia="SimSun"/>
                <w:b/>
                <w:sz w:val="20"/>
                <w:szCs w:val="20"/>
                <w:lang w:eastAsia="en-US"/>
              </w:rPr>
            </w:pPr>
          </w:p>
          <w:p w14:paraId="375CB441" w14:textId="6C4B0354" w:rsidR="00F2409F" w:rsidRPr="000D075C" w:rsidRDefault="00F2409F" w:rsidP="000C108C">
            <w:pPr>
              <w:jc w:val="center"/>
              <w:rPr>
                <w:rFonts w:eastAsia="SimSun"/>
                <w:b/>
                <w:bCs/>
                <w:sz w:val="20"/>
                <w:szCs w:val="20"/>
                <w:lang w:eastAsia="en-US"/>
              </w:rPr>
            </w:pPr>
            <w:proofErr w:type="spellStart"/>
            <w:r w:rsidRPr="000D075C">
              <w:rPr>
                <w:rFonts w:eastAsia="SimSun"/>
                <w:b/>
                <w:bCs/>
                <w:sz w:val="20"/>
                <w:szCs w:val="20"/>
                <w:lang w:eastAsia="en-US"/>
              </w:rPr>
              <w:t>Оқу</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курсының</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мазмұнын</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іске</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асыру</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күнтізбесі</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кестесі</w:t>
            </w:r>
            <w:proofErr w:type="spellEnd"/>
            <w:r w:rsidRPr="000D075C">
              <w:rPr>
                <w:rFonts w:eastAsia="SimSun"/>
                <w:b/>
                <w:bCs/>
                <w:sz w:val="20"/>
                <w:szCs w:val="20"/>
                <w:lang w:eastAsia="en-US"/>
              </w:rPr>
              <w:t xml:space="preserve">). </w:t>
            </w:r>
            <w:proofErr w:type="spellStart"/>
            <w:r w:rsidRPr="000D075C">
              <w:rPr>
                <w:rFonts w:eastAsia="SimSun"/>
                <w:b/>
                <w:bCs/>
                <w:sz w:val="20"/>
                <w:szCs w:val="20"/>
                <w:lang w:eastAsia="en-US"/>
              </w:rPr>
              <w:t>Оқыту</w:t>
            </w:r>
            <w:proofErr w:type="spellEnd"/>
            <w:r w:rsidRPr="000D075C">
              <w:rPr>
                <w:rFonts w:eastAsia="SimSun"/>
                <w:b/>
                <w:bCs/>
                <w:sz w:val="20"/>
                <w:szCs w:val="20"/>
                <w:lang w:val="kk-KZ" w:eastAsia="en-US"/>
              </w:rPr>
              <w:t xml:space="preserve">дың </w:t>
            </w:r>
            <w:proofErr w:type="spellStart"/>
            <w:r w:rsidRPr="000D075C">
              <w:rPr>
                <w:rFonts w:eastAsia="SimSun"/>
                <w:b/>
                <w:bCs/>
                <w:sz w:val="20"/>
                <w:szCs w:val="20"/>
                <w:lang w:eastAsia="en-US"/>
              </w:rPr>
              <w:t>және</w:t>
            </w:r>
            <w:proofErr w:type="spellEnd"/>
            <w:r w:rsidRPr="000D075C">
              <w:rPr>
                <w:rFonts w:eastAsia="SimSun"/>
                <w:b/>
                <w:bCs/>
                <w:sz w:val="20"/>
                <w:szCs w:val="20"/>
                <w:lang w:val="kk-KZ" w:eastAsia="en-US"/>
              </w:rPr>
              <w:t xml:space="preserve"> білім берудің</w:t>
            </w:r>
            <w:r w:rsidRPr="000D075C">
              <w:rPr>
                <w:rFonts w:eastAsia="SimSun"/>
                <w:b/>
                <w:bCs/>
                <w:sz w:val="20"/>
                <w:szCs w:val="20"/>
                <w:lang w:eastAsia="en-US"/>
              </w:rPr>
              <w:t xml:space="preserve"> </w:t>
            </w:r>
            <w:proofErr w:type="spellStart"/>
            <w:r w:rsidRPr="000D075C">
              <w:rPr>
                <w:rFonts w:eastAsia="SimSun"/>
                <w:b/>
                <w:bCs/>
                <w:sz w:val="20"/>
                <w:szCs w:val="20"/>
                <w:lang w:eastAsia="en-US"/>
              </w:rPr>
              <w:t>әдістері</w:t>
            </w:r>
            <w:proofErr w:type="spellEnd"/>
          </w:p>
          <w:p w14:paraId="7A7BE62B" w14:textId="77777777" w:rsidR="00F2409F" w:rsidRPr="000D075C" w:rsidRDefault="00F2409F" w:rsidP="000C108C">
            <w:pPr>
              <w:jc w:val="center"/>
              <w:rPr>
                <w:rFonts w:eastAsia="SimSun"/>
                <w:b/>
                <w:sz w:val="20"/>
                <w:szCs w:val="20"/>
                <w:lang w:eastAsia="en-US"/>
              </w:rPr>
            </w:pPr>
          </w:p>
        </w:tc>
      </w:tr>
      <w:tr w:rsidR="00F2409F" w:rsidRPr="000D075C" w14:paraId="48BE20F1"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851" w:type="dxa"/>
            <w:gridSpan w:val="2"/>
          </w:tcPr>
          <w:p w14:paraId="13402628" w14:textId="77777777" w:rsidR="00F2409F" w:rsidRPr="000D075C" w:rsidRDefault="00F2409F" w:rsidP="000C108C">
            <w:pPr>
              <w:tabs>
                <w:tab w:val="left" w:pos="1276"/>
              </w:tabs>
              <w:ind w:hanging="78"/>
              <w:jc w:val="center"/>
              <w:rPr>
                <w:rFonts w:eastAsia="SimSun"/>
                <w:b/>
                <w:sz w:val="20"/>
                <w:szCs w:val="20"/>
                <w:lang w:val="kk-KZ" w:eastAsia="en-US"/>
              </w:rPr>
            </w:pPr>
            <w:r w:rsidRPr="000D075C">
              <w:rPr>
                <w:rFonts w:eastAsia="SimSun"/>
                <w:b/>
                <w:sz w:val="20"/>
                <w:szCs w:val="20"/>
                <w:lang w:val="kk-KZ" w:eastAsia="en-US"/>
              </w:rPr>
              <w:t>Аптасы</w:t>
            </w:r>
          </w:p>
        </w:tc>
        <w:tc>
          <w:tcPr>
            <w:tcW w:w="7938" w:type="dxa"/>
            <w:gridSpan w:val="6"/>
          </w:tcPr>
          <w:p w14:paraId="1F048B19"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Тақырып атауы</w:t>
            </w:r>
          </w:p>
        </w:tc>
        <w:tc>
          <w:tcPr>
            <w:tcW w:w="859" w:type="dxa"/>
          </w:tcPr>
          <w:p w14:paraId="0C590B43"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Сағат саны</w:t>
            </w:r>
          </w:p>
        </w:tc>
        <w:tc>
          <w:tcPr>
            <w:tcW w:w="842" w:type="dxa"/>
          </w:tcPr>
          <w:p w14:paraId="4F11C043" w14:textId="77777777" w:rsidR="00F2409F" w:rsidRPr="000D075C" w:rsidRDefault="00F2409F" w:rsidP="000C108C">
            <w:pPr>
              <w:tabs>
                <w:tab w:val="left" w:pos="1276"/>
              </w:tabs>
              <w:ind w:left="-68" w:firstLine="26"/>
              <w:jc w:val="center"/>
              <w:rPr>
                <w:rFonts w:eastAsia="SimSun"/>
                <w:b/>
                <w:sz w:val="20"/>
                <w:szCs w:val="20"/>
                <w:lang w:eastAsia="en-US"/>
              </w:rPr>
            </w:pPr>
            <w:r w:rsidRPr="000D075C">
              <w:rPr>
                <w:rFonts w:eastAsia="SimSun"/>
                <w:b/>
                <w:sz w:val="20"/>
                <w:szCs w:val="20"/>
                <w:lang w:eastAsia="en-US"/>
              </w:rPr>
              <w:t>Макс.</w:t>
            </w:r>
          </w:p>
          <w:p w14:paraId="7709A9A5"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б</w:t>
            </w:r>
            <w:proofErr w:type="spellStart"/>
            <w:r w:rsidRPr="000D075C">
              <w:rPr>
                <w:rFonts w:eastAsia="SimSun"/>
                <w:b/>
                <w:sz w:val="20"/>
                <w:szCs w:val="20"/>
                <w:lang w:eastAsia="en-US"/>
              </w:rPr>
              <w:t>алл</w:t>
            </w:r>
            <w:proofErr w:type="spellEnd"/>
          </w:p>
        </w:tc>
      </w:tr>
      <w:tr w:rsidR="00F2409F" w:rsidRPr="000D075C" w14:paraId="1C511F2C"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10490" w:type="dxa"/>
            <w:gridSpan w:val="10"/>
          </w:tcPr>
          <w:p w14:paraId="41029D16" w14:textId="2016F105"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МОДУЛЬ 1</w:t>
            </w:r>
            <w:r w:rsidR="00D16F19">
              <w:rPr>
                <w:rFonts w:eastAsia="SimSun"/>
                <w:b/>
                <w:sz w:val="20"/>
                <w:szCs w:val="20"/>
                <w:lang w:val="kk-KZ" w:eastAsia="en-US"/>
              </w:rPr>
              <w:t>.</w:t>
            </w:r>
            <w:r w:rsidRPr="000D075C">
              <w:rPr>
                <w:rFonts w:eastAsia="SimSun"/>
                <w:b/>
                <w:sz w:val="20"/>
                <w:szCs w:val="20"/>
                <w:lang w:val="kk-KZ" w:eastAsia="en-US"/>
              </w:rPr>
              <w:t xml:space="preserve"> </w:t>
            </w:r>
            <w:r w:rsidR="00D16F19" w:rsidRPr="00D16F19">
              <w:rPr>
                <w:b/>
                <w:caps/>
                <w:sz w:val="20"/>
                <w:szCs w:val="20"/>
                <w:lang w:val="kk-KZ"/>
              </w:rPr>
              <w:t>Тригонометриялық функциялар</w:t>
            </w:r>
          </w:p>
        </w:tc>
      </w:tr>
      <w:tr w:rsidR="00F2409F" w:rsidRPr="000D075C" w14:paraId="5E9501EA"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62"/>
        </w:trPr>
        <w:tc>
          <w:tcPr>
            <w:tcW w:w="851" w:type="dxa"/>
            <w:gridSpan w:val="2"/>
          </w:tcPr>
          <w:p w14:paraId="6F25AE14"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w:t>
            </w:r>
          </w:p>
        </w:tc>
        <w:tc>
          <w:tcPr>
            <w:tcW w:w="7938" w:type="dxa"/>
            <w:gridSpan w:val="6"/>
            <w:tcBorders>
              <w:bottom w:val="single" w:sz="4" w:space="0" w:color="auto"/>
            </w:tcBorders>
          </w:tcPr>
          <w:p w14:paraId="13941FF7" w14:textId="77777777" w:rsidR="00F2409F" w:rsidRPr="000D075C" w:rsidRDefault="00F2409F" w:rsidP="000C108C">
            <w:pPr>
              <w:jc w:val="both"/>
              <w:rPr>
                <w:rFonts w:eastAsia="SimSun"/>
                <w:b/>
                <w:sz w:val="20"/>
                <w:szCs w:val="20"/>
                <w:lang w:val="kk-KZ" w:eastAsia="en-US"/>
              </w:rPr>
            </w:pPr>
            <w:r w:rsidRPr="000D075C">
              <w:rPr>
                <w:rFonts w:eastAsia="SimSun"/>
                <w:b/>
                <w:sz w:val="20"/>
                <w:szCs w:val="20"/>
                <w:lang w:val="kk-KZ" w:eastAsia="en-US"/>
              </w:rPr>
              <w:t>Д 1. –</w:t>
            </w:r>
          </w:p>
          <w:p w14:paraId="349B1362" w14:textId="77777777" w:rsidR="00F2409F" w:rsidRPr="000D075C" w:rsidRDefault="00F2409F" w:rsidP="00F2409F">
            <w:pPr>
              <w:jc w:val="both"/>
              <w:rPr>
                <w:sz w:val="20"/>
                <w:szCs w:val="20"/>
                <w:lang w:val="kk-KZ"/>
              </w:rPr>
            </w:pPr>
            <w:r w:rsidRPr="000D075C">
              <w:rPr>
                <w:rFonts w:eastAsia="SimSun"/>
                <w:b/>
                <w:sz w:val="20"/>
                <w:szCs w:val="20"/>
                <w:lang w:val="kk-KZ" w:eastAsia="en-US"/>
              </w:rPr>
              <w:t xml:space="preserve">СС 1. </w:t>
            </w:r>
            <w:r w:rsidRPr="000D075C">
              <w:rPr>
                <w:sz w:val="20"/>
                <w:szCs w:val="20"/>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 </w:t>
            </w:r>
          </w:p>
          <w:p w14:paraId="3C436979" w14:textId="77777777" w:rsidR="00F2409F" w:rsidRPr="000D075C" w:rsidRDefault="00F2409F" w:rsidP="00F2409F">
            <w:pPr>
              <w:jc w:val="both"/>
              <w:rPr>
                <w:rFonts w:eastAsia="SimSun"/>
                <w:b/>
                <w:sz w:val="20"/>
                <w:szCs w:val="20"/>
                <w:lang w:eastAsia="en-US"/>
              </w:rPr>
            </w:pPr>
            <w:r w:rsidRPr="000D075C">
              <w:rPr>
                <w:sz w:val="20"/>
                <w:szCs w:val="20"/>
                <w:lang w:val="kk-KZ"/>
              </w:rPr>
              <w:t>Бірдей аргументті тригонометриялық функциялардың арасындағы негізгі тригонометриялық теңбе-теңдік. Келтіру формулалары</w:t>
            </w:r>
          </w:p>
          <w:p w14:paraId="01321CC1" w14:textId="77777777" w:rsidR="00F2409F" w:rsidRPr="000D075C" w:rsidRDefault="00F2409F" w:rsidP="000C108C">
            <w:pPr>
              <w:tabs>
                <w:tab w:val="left" w:pos="9000"/>
              </w:tabs>
              <w:rPr>
                <w:rFonts w:eastAsia="SimSun"/>
                <w:b/>
                <w:sz w:val="20"/>
                <w:szCs w:val="20"/>
                <w:lang w:val="kk-KZ" w:eastAsia="en-US"/>
              </w:rPr>
            </w:pPr>
            <w:r w:rsidRPr="000D075C">
              <w:rPr>
                <w:rFonts w:eastAsia="SimSun"/>
                <w:b/>
                <w:sz w:val="20"/>
                <w:szCs w:val="20"/>
                <w:lang w:val="kk-KZ" w:eastAsia="en-US"/>
              </w:rPr>
              <w:t>ЗС 1. -</w:t>
            </w:r>
          </w:p>
        </w:tc>
        <w:tc>
          <w:tcPr>
            <w:tcW w:w="859" w:type="dxa"/>
            <w:tcBorders>
              <w:bottom w:val="single" w:sz="4" w:space="0" w:color="auto"/>
            </w:tcBorders>
          </w:tcPr>
          <w:p w14:paraId="7A85CAC3" w14:textId="77777777" w:rsidR="00F2409F" w:rsidRPr="000D075C" w:rsidRDefault="00F2409F" w:rsidP="000C108C">
            <w:pPr>
              <w:tabs>
                <w:tab w:val="left" w:pos="1276"/>
              </w:tabs>
              <w:jc w:val="center"/>
              <w:rPr>
                <w:rFonts w:eastAsia="SimSun"/>
                <w:sz w:val="20"/>
                <w:szCs w:val="20"/>
                <w:lang w:val="kk-KZ" w:eastAsia="en-US"/>
              </w:rPr>
            </w:pPr>
          </w:p>
          <w:p w14:paraId="79C092F3"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bottom w:val="single" w:sz="4" w:space="0" w:color="auto"/>
            </w:tcBorders>
          </w:tcPr>
          <w:p w14:paraId="6BD2603F" w14:textId="77777777" w:rsidR="00F2409F" w:rsidRPr="000D075C" w:rsidRDefault="00F2409F" w:rsidP="000C108C">
            <w:pPr>
              <w:tabs>
                <w:tab w:val="left" w:pos="1276"/>
              </w:tabs>
              <w:jc w:val="center"/>
              <w:rPr>
                <w:rFonts w:eastAsia="SimSun"/>
                <w:sz w:val="20"/>
                <w:szCs w:val="20"/>
                <w:lang w:val="en-US" w:eastAsia="en-US"/>
              </w:rPr>
            </w:pPr>
          </w:p>
          <w:p w14:paraId="00C3475A"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r>
      <w:tr w:rsidR="00F2409F" w:rsidRPr="000D075C" w14:paraId="2ACEF001"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390"/>
        </w:trPr>
        <w:tc>
          <w:tcPr>
            <w:tcW w:w="851" w:type="dxa"/>
            <w:gridSpan w:val="2"/>
            <w:tcBorders>
              <w:right w:val="single" w:sz="4" w:space="0" w:color="auto"/>
            </w:tcBorders>
          </w:tcPr>
          <w:p w14:paraId="15774D05" w14:textId="77777777"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eastAsia="en-US"/>
              </w:rPr>
              <w:t>2</w:t>
            </w:r>
          </w:p>
        </w:tc>
        <w:tc>
          <w:tcPr>
            <w:tcW w:w="7938" w:type="dxa"/>
            <w:gridSpan w:val="6"/>
            <w:tcBorders>
              <w:top w:val="single" w:sz="4" w:space="0" w:color="auto"/>
              <w:left w:val="single" w:sz="4" w:space="0" w:color="auto"/>
              <w:right w:val="single" w:sz="4" w:space="0" w:color="auto"/>
            </w:tcBorders>
          </w:tcPr>
          <w:p w14:paraId="1CD2840C" w14:textId="77777777" w:rsidR="00F2409F" w:rsidRPr="000D075C" w:rsidRDefault="00F2409F" w:rsidP="000C108C">
            <w:pPr>
              <w:tabs>
                <w:tab w:val="left" w:pos="1276"/>
              </w:tabs>
              <w:rPr>
                <w:rFonts w:eastAsia="SimSun"/>
                <w:b/>
                <w:sz w:val="20"/>
                <w:szCs w:val="20"/>
                <w:lang w:eastAsia="en-US"/>
              </w:rPr>
            </w:pPr>
            <w:r w:rsidRPr="000D075C">
              <w:rPr>
                <w:rFonts w:eastAsia="SimSun"/>
                <w:b/>
                <w:sz w:val="20"/>
                <w:szCs w:val="20"/>
                <w:lang w:val="kk-KZ" w:eastAsia="en-US"/>
              </w:rPr>
              <w:t xml:space="preserve">Д 2.   </w:t>
            </w:r>
            <w:r w:rsidRPr="000D075C">
              <w:rPr>
                <w:rFonts w:eastAsia="SimSun"/>
                <w:bCs/>
                <w:sz w:val="20"/>
                <w:szCs w:val="20"/>
                <w:lang w:val="kk-KZ" w:eastAsia="en-US"/>
              </w:rPr>
              <w:t>-</w:t>
            </w:r>
          </w:p>
          <w:p w14:paraId="532081EC" w14:textId="77777777" w:rsidR="00F2409F" w:rsidRPr="000D075C" w:rsidRDefault="00F2409F" w:rsidP="00F2409F">
            <w:pPr>
              <w:tabs>
                <w:tab w:val="left" w:pos="318"/>
              </w:tabs>
              <w:ind w:left="18"/>
              <w:rPr>
                <w:sz w:val="20"/>
                <w:szCs w:val="20"/>
                <w:lang w:val="kk-KZ"/>
              </w:rPr>
            </w:pPr>
            <w:r w:rsidRPr="000D075C">
              <w:rPr>
                <w:rFonts w:eastAsia="SimSun"/>
                <w:b/>
                <w:sz w:val="20"/>
                <w:szCs w:val="20"/>
                <w:lang w:eastAsia="en-US"/>
              </w:rPr>
              <w:t>С</w:t>
            </w:r>
            <w:r w:rsidRPr="000D075C">
              <w:rPr>
                <w:rFonts w:eastAsia="SimSun"/>
                <w:b/>
                <w:sz w:val="20"/>
                <w:szCs w:val="20"/>
                <w:lang w:val="kk-KZ" w:eastAsia="en-US"/>
              </w:rPr>
              <w:t>С</w:t>
            </w:r>
            <w:r w:rsidRPr="000D075C">
              <w:rPr>
                <w:rFonts w:eastAsia="SimSun"/>
                <w:b/>
                <w:sz w:val="20"/>
                <w:szCs w:val="20"/>
                <w:lang w:eastAsia="en-US"/>
              </w:rPr>
              <w:t xml:space="preserve"> 2.</w:t>
            </w:r>
            <w:r w:rsidRPr="000D075C">
              <w:rPr>
                <w:rFonts w:eastAsia="SimSun"/>
                <w:b/>
                <w:sz w:val="20"/>
                <w:szCs w:val="20"/>
                <w:lang w:val="kk-KZ" w:eastAsia="en-US"/>
              </w:rPr>
              <w:t xml:space="preserve"> </w:t>
            </w:r>
            <w:r w:rsidRPr="000D075C">
              <w:rPr>
                <w:sz w:val="20"/>
                <w:szCs w:val="20"/>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14:paraId="2125121A" w14:textId="77777777" w:rsidR="00F2409F" w:rsidRPr="000D075C" w:rsidRDefault="00F2409F" w:rsidP="00F2409F">
            <w:pPr>
              <w:jc w:val="both"/>
              <w:rPr>
                <w:rFonts w:eastAsia="SimSun"/>
                <w:sz w:val="20"/>
                <w:szCs w:val="20"/>
                <w:lang w:val="kk-KZ" w:eastAsia="en-US"/>
              </w:rPr>
            </w:pPr>
            <w:r w:rsidRPr="000D075C">
              <w:rPr>
                <w:sz w:val="20"/>
                <w:szCs w:val="20"/>
                <w:lang w:val="kk-KZ"/>
              </w:rPr>
              <w:t>Тригонометриялық функциялардың қосындысы мен айырымын көбейтіндіге және керісінше түрлендіру. Универсалды ауыстыру формулалары</w:t>
            </w:r>
            <w:r w:rsidRPr="000D075C">
              <w:rPr>
                <w:rFonts w:eastAsia="SimSun"/>
                <w:sz w:val="20"/>
                <w:szCs w:val="20"/>
                <w:lang w:val="kk-KZ" w:eastAsia="en-US"/>
              </w:rPr>
              <w:t>.</w:t>
            </w:r>
          </w:p>
          <w:p w14:paraId="26344158"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ЗС 2. -</w:t>
            </w:r>
          </w:p>
          <w:p w14:paraId="3DBB94E6" w14:textId="1C4E125F" w:rsidR="00F2409F" w:rsidRPr="000D075C" w:rsidRDefault="00F2409F" w:rsidP="000C108C">
            <w:pPr>
              <w:jc w:val="both"/>
              <w:rPr>
                <w:rFonts w:eastAsia="SimSun"/>
                <w:sz w:val="20"/>
                <w:szCs w:val="20"/>
                <w:lang w:val="kk-KZ" w:eastAsia="en-US"/>
              </w:rPr>
            </w:pPr>
            <w:r w:rsidRPr="000D075C">
              <w:rPr>
                <w:rFonts w:eastAsia="SimSun"/>
                <w:b/>
                <w:sz w:val="20"/>
                <w:szCs w:val="20"/>
                <w:lang w:val="kk-KZ" w:eastAsia="en-US"/>
              </w:rPr>
              <w:t xml:space="preserve">ОБӨЖ </w:t>
            </w:r>
            <w:r w:rsidRPr="000D075C">
              <w:rPr>
                <w:rFonts w:eastAsia="SimSun"/>
                <w:b/>
                <w:bCs/>
                <w:sz w:val="20"/>
                <w:szCs w:val="20"/>
                <w:lang w:val="kk-KZ" w:eastAsia="en-US"/>
              </w:rPr>
              <w:t>1 –К</w:t>
            </w:r>
            <w:r w:rsidRPr="000D075C">
              <w:rPr>
                <w:rFonts w:eastAsia="SimSun"/>
                <w:b/>
                <w:sz w:val="20"/>
                <w:szCs w:val="20"/>
                <w:lang w:val="kk-KZ" w:eastAsia="en-US"/>
              </w:rPr>
              <w:t>е</w:t>
            </w:r>
            <w:r w:rsidR="002D4255">
              <w:rPr>
                <w:rFonts w:eastAsia="SimSun"/>
                <w:b/>
                <w:sz w:val="20"/>
                <w:szCs w:val="20"/>
                <w:lang w:val="kk-KZ" w:eastAsia="en-US"/>
              </w:rPr>
              <w:t>ң</w:t>
            </w:r>
            <w:r w:rsidRPr="000D075C">
              <w:rPr>
                <w:rFonts w:eastAsia="SimSun"/>
                <w:b/>
                <w:sz w:val="20"/>
                <w:szCs w:val="20"/>
                <w:lang w:val="kk-KZ" w:eastAsia="en-US"/>
              </w:rPr>
              <w:t xml:space="preserve">ес беру. </w:t>
            </w:r>
            <w:r w:rsidRPr="000D075C">
              <w:rPr>
                <w:rFonts w:eastAsia="SimSun"/>
                <w:b/>
                <w:bCs/>
                <w:sz w:val="20"/>
                <w:szCs w:val="20"/>
                <w:lang w:val="kk-KZ" w:eastAsia="en-US"/>
              </w:rPr>
              <w:t>БӨЖ 1</w:t>
            </w:r>
          </w:p>
        </w:tc>
        <w:tc>
          <w:tcPr>
            <w:tcW w:w="859" w:type="dxa"/>
            <w:tcBorders>
              <w:top w:val="single" w:sz="4" w:space="0" w:color="auto"/>
              <w:left w:val="single" w:sz="4" w:space="0" w:color="auto"/>
              <w:right w:val="single" w:sz="4" w:space="0" w:color="auto"/>
            </w:tcBorders>
          </w:tcPr>
          <w:p w14:paraId="604C23C7" w14:textId="77777777" w:rsidR="00F2409F" w:rsidRPr="000D075C" w:rsidRDefault="00F2409F" w:rsidP="000C108C">
            <w:pPr>
              <w:tabs>
                <w:tab w:val="left" w:pos="1276"/>
              </w:tabs>
              <w:jc w:val="center"/>
              <w:rPr>
                <w:rFonts w:eastAsia="SimSun"/>
                <w:sz w:val="20"/>
                <w:szCs w:val="20"/>
                <w:lang w:val="kk-KZ" w:eastAsia="en-US"/>
              </w:rPr>
            </w:pPr>
          </w:p>
          <w:p w14:paraId="64057C88"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4187552F" w14:textId="77777777" w:rsidR="00F2409F" w:rsidRPr="000D075C" w:rsidRDefault="00F2409F" w:rsidP="000C108C">
            <w:pPr>
              <w:tabs>
                <w:tab w:val="left" w:pos="1276"/>
              </w:tabs>
              <w:jc w:val="center"/>
              <w:rPr>
                <w:rFonts w:eastAsia="SimSun"/>
                <w:sz w:val="20"/>
                <w:szCs w:val="20"/>
                <w:lang w:val="en-US" w:eastAsia="en-US"/>
              </w:rPr>
            </w:pPr>
          </w:p>
          <w:p w14:paraId="7FDBB580"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6</w:t>
            </w:r>
          </w:p>
        </w:tc>
      </w:tr>
      <w:tr w:rsidR="00F2409F" w:rsidRPr="000D075C" w14:paraId="7E007069"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1150"/>
        </w:trPr>
        <w:tc>
          <w:tcPr>
            <w:tcW w:w="851" w:type="dxa"/>
            <w:gridSpan w:val="2"/>
            <w:tcBorders>
              <w:right w:val="single" w:sz="4" w:space="0" w:color="auto"/>
            </w:tcBorders>
          </w:tcPr>
          <w:p w14:paraId="5FDA1D9E"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3</w:t>
            </w:r>
          </w:p>
        </w:tc>
        <w:tc>
          <w:tcPr>
            <w:tcW w:w="7938" w:type="dxa"/>
            <w:gridSpan w:val="6"/>
            <w:tcBorders>
              <w:top w:val="single" w:sz="4" w:space="0" w:color="auto"/>
              <w:left w:val="single" w:sz="4" w:space="0" w:color="auto"/>
              <w:right w:val="single" w:sz="4" w:space="0" w:color="auto"/>
            </w:tcBorders>
          </w:tcPr>
          <w:p w14:paraId="4DAF2CA3"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3. -</w:t>
            </w:r>
          </w:p>
          <w:p w14:paraId="545034D1" w14:textId="77777777" w:rsidR="00F2409F" w:rsidRPr="000D075C" w:rsidRDefault="00F2409F" w:rsidP="00290012">
            <w:pPr>
              <w:jc w:val="both"/>
              <w:rPr>
                <w:sz w:val="20"/>
                <w:szCs w:val="20"/>
                <w:lang w:val="kk-KZ"/>
              </w:rPr>
            </w:pPr>
            <w:r w:rsidRPr="000D075C">
              <w:rPr>
                <w:rFonts w:eastAsia="SimSun"/>
                <w:b/>
                <w:sz w:val="20"/>
                <w:szCs w:val="20"/>
                <w:lang w:val="kk-KZ" w:eastAsia="en-US"/>
              </w:rPr>
              <w:t xml:space="preserve">СС 3.2 </w:t>
            </w:r>
            <w:r w:rsidR="00290012" w:rsidRPr="000D075C">
              <w:rPr>
                <w:sz w:val="20"/>
                <w:szCs w:val="20"/>
                <w:lang w:val="kk-KZ"/>
              </w:rPr>
              <w:t xml:space="preserve">Кері тригонометриялық функциялар туралы ұғым. Негізгі тригонометриялық теңдеулерді шешу. Тригонометриялық теңсіздіктерді шешу. </w:t>
            </w:r>
          </w:p>
          <w:p w14:paraId="24071A55" w14:textId="77777777"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ЗС 3.  </w:t>
            </w:r>
            <w:r w:rsidRPr="000D075C">
              <w:rPr>
                <w:rFonts w:eastAsia="SimSun"/>
                <w:bCs/>
                <w:sz w:val="20"/>
                <w:szCs w:val="20"/>
                <w:lang w:val="kk-KZ" w:eastAsia="en-US"/>
              </w:rPr>
              <w:t>-</w:t>
            </w:r>
          </w:p>
          <w:p w14:paraId="3F89F1A4" w14:textId="217914F7"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БӨЖ 1 - </w:t>
            </w:r>
            <w:r w:rsidR="00290012" w:rsidRPr="000D075C">
              <w:rPr>
                <w:sz w:val="20"/>
                <w:szCs w:val="20"/>
                <w:lang w:val="kk-KZ"/>
              </w:rPr>
              <w:t>Екілік және жарты аргументті тригонометриялық функциялар</w:t>
            </w:r>
            <w:r w:rsidR="00AB4F93">
              <w:rPr>
                <w:sz w:val="20"/>
                <w:szCs w:val="20"/>
                <w:lang w:val="kk-KZ"/>
              </w:rPr>
              <w:t>,</w:t>
            </w:r>
            <w:r w:rsidR="00290012" w:rsidRPr="000D075C">
              <w:rPr>
                <w:sz w:val="20"/>
                <w:szCs w:val="20"/>
                <w:lang w:val="kk-KZ"/>
              </w:rPr>
              <w:t xml:space="preserve"> формулалары.</w:t>
            </w:r>
          </w:p>
        </w:tc>
        <w:tc>
          <w:tcPr>
            <w:tcW w:w="859" w:type="dxa"/>
            <w:tcBorders>
              <w:top w:val="single" w:sz="4" w:space="0" w:color="auto"/>
              <w:left w:val="single" w:sz="4" w:space="0" w:color="auto"/>
              <w:right w:val="single" w:sz="4" w:space="0" w:color="auto"/>
            </w:tcBorders>
          </w:tcPr>
          <w:p w14:paraId="2A07F45A" w14:textId="77777777" w:rsidR="00F2409F" w:rsidRPr="000D075C" w:rsidRDefault="00F2409F" w:rsidP="000C108C">
            <w:pPr>
              <w:tabs>
                <w:tab w:val="left" w:pos="1276"/>
              </w:tabs>
              <w:jc w:val="center"/>
              <w:rPr>
                <w:rFonts w:eastAsia="SimSun"/>
                <w:sz w:val="20"/>
                <w:szCs w:val="20"/>
                <w:lang w:val="kk-KZ" w:eastAsia="en-US"/>
              </w:rPr>
            </w:pPr>
          </w:p>
          <w:p w14:paraId="0E35D706"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4286A8BE" w14:textId="77777777" w:rsidR="00F2409F" w:rsidRPr="000D075C" w:rsidRDefault="00F2409F" w:rsidP="000C108C">
            <w:pPr>
              <w:tabs>
                <w:tab w:val="left" w:pos="1276"/>
              </w:tabs>
              <w:jc w:val="center"/>
              <w:rPr>
                <w:rFonts w:eastAsia="SimSun"/>
                <w:sz w:val="20"/>
                <w:szCs w:val="20"/>
                <w:lang w:val="kk-KZ" w:eastAsia="en-US"/>
              </w:rPr>
            </w:pPr>
          </w:p>
          <w:p w14:paraId="43045744"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6</w:t>
            </w:r>
          </w:p>
          <w:p w14:paraId="1894A82B" w14:textId="77777777" w:rsidR="00F2409F" w:rsidRPr="000D075C" w:rsidRDefault="00F2409F" w:rsidP="000C108C">
            <w:pPr>
              <w:tabs>
                <w:tab w:val="left" w:pos="1276"/>
              </w:tabs>
              <w:jc w:val="center"/>
              <w:rPr>
                <w:rFonts w:eastAsia="SimSun"/>
                <w:sz w:val="20"/>
                <w:szCs w:val="20"/>
                <w:lang w:val="en-US" w:eastAsia="en-US"/>
              </w:rPr>
            </w:pPr>
          </w:p>
          <w:p w14:paraId="1A0432A5" w14:textId="77777777" w:rsidR="00F2409F" w:rsidRPr="000D075C" w:rsidRDefault="00F2409F" w:rsidP="000C108C">
            <w:pPr>
              <w:tabs>
                <w:tab w:val="left" w:pos="1276"/>
              </w:tabs>
              <w:jc w:val="center"/>
              <w:rPr>
                <w:rFonts w:eastAsia="SimSun"/>
                <w:sz w:val="20"/>
                <w:szCs w:val="20"/>
                <w:lang w:val="en-US" w:eastAsia="en-US"/>
              </w:rPr>
            </w:pPr>
          </w:p>
          <w:p w14:paraId="6727D417"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20</w:t>
            </w:r>
          </w:p>
        </w:tc>
      </w:tr>
      <w:tr w:rsidR="00F2409F" w:rsidRPr="000D075C" w14:paraId="2BF942D0"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476"/>
        </w:trPr>
        <w:tc>
          <w:tcPr>
            <w:tcW w:w="851" w:type="dxa"/>
            <w:gridSpan w:val="2"/>
          </w:tcPr>
          <w:p w14:paraId="71E56839" w14:textId="77777777"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eastAsia="en-US"/>
              </w:rPr>
              <w:lastRenderedPageBreak/>
              <w:t>4</w:t>
            </w:r>
          </w:p>
        </w:tc>
        <w:tc>
          <w:tcPr>
            <w:tcW w:w="7938" w:type="dxa"/>
            <w:gridSpan w:val="6"/>
            <w:tcBorders>
              <w:top w:val="single" w:sz="4" w:space="0" w:color="auto"/>
            </w:tcBorders>
          </w:tcPr>
          <w:p w14:paraId="08DC4B1F" w14:textId="77777777" w:rsidR="00F2409F" w:rsidRPr="000D075C" w:rsidRDefault="00F2409F" w:rsidP="000C108C">
            <w:pPr>
              <w:tabs>
                <w:tab w:val="left" w:pos="1276"/>
              </w:tabs>
              <w:rPr>
                <w:rFonts w:eastAsia="SimSun"/>
                <w:b/>
                <w:sz w:val="20"/>
                <w:szCs w:val="20"/>
                <w:lang w:eastAsia="en-US"/>
              </w:rPr>
            </w:pPr>
            <w:r w:rsidRPr="000D075C">
              <w:rPr>
                <w:rFonts w:eastAsia="SimSun"/>
                <w:b/>
                <w:sz w:val="20"/>
                <w:szCs w:val="20"/>
                <w:lang w:val="kk-KZ" w:eastAsia="en-US"/>
              </w:rPr>
              <w:t xml:space="preserve">Д </w:t>
            </w:r>
            <w:r w:rsidRPr="000D075C">
              <w:rPr>
                <w:rFonts w:eastAsia="SimSun"/>
                <w:b/>
                <w:sz w:val="20"/>
                <w:szCs w:val="20"/>
                <w:lang w:eastAsia="en-US"/>
              </w:rPr>
              <w:t>4</w:t>
            </w:r>
            <w:r w:rsidRPr="000D075C">
              <w:rPr>
                <w:rFonts w:eastAsia="SimSun"/>
                <w:b/>
                <w:sz w:val="20"/>
                <w:szCs w:val="20"/>
                <w:lang w:val="kk-KZ" w:eastAsia="en-US"/>
              </w:rPr>
              <w:t>. -</w:t>
            </w:r>
          </w:p>
          <w:p w14:paraId="063A93D8" w14:textId="77777777" w:rsidR="00290012" w:rsidRPr="000D075C" w:rsidRDefault="00F2409F" w:rsidP="00290012">
            <w:pPr>
              <w:jc w:val="both"/>
              <w:rPr>
                <w:sz w:val="20"/>
                <w:szCs w:val="20"/>
                <w:lang w:val="kk-KZ"/>
              </w:rPr>
            </w:pPr>
            <w:r w:rsidRPr="000D075C">
              <w:rPr>
                <w:rFonts w:eastAsia="SimSun"/>
                <w:b/>
                <w:sz w:val="20"/>
                <w:szCs w:val="20"/>
                <w:lang w:eastAsia="en-US"/>
              </w:rPr>
              <w:t>С</w:t>
            </w:r>
            <w:r w:rsidRPr="000D075C">
              <w:rPr>
                <w:rFonts w:eastAsia="SimSun"/>
                <w:b/>
                <w:sz w:val="20"/>
                <w:szCs w:val="20"/>
                <w:lang w:val="kk-KZ" w:eastAsia="en-US"/>
              </w:rPr>
              <w:t>С</w:t>
            </w:r>
            <w:r w:rsidRPr="000D075C">
              <w:rPr>
                <w:rFonts w:eastAsia="SimSun"/>
                <w:b/>
                <w:sz w:val="20"/>
                <w:szCs w:val="20"/>
                <w:lang w:eastAsia="en-US"/>
              </w:rPr>
              <w:t xml:space="preserve"> 4.</w:t>
            </w:r>
            <w:r w:rsidRPr="000D075C">
              <w:rPr>
                <w:rFonts w:eastAsia="SimSun"/>
                <w:sz w:val="20"/>
                <w:szCs w:val="20"/>
                <w:lang w:val="kk-KZ" w:eastAsia="en-US"/>
              </w:rPr>
              <w:t xml:space="preserve"> </w:t>
            </w:r>
            <w:r w:rsidR="00290012" w:rsidRPr="000D075C">
              <w:rPr>
                <w:sz w:val="20"/>
                <w:szCs w:val="20"/>
                <w:lang w:val="kk-KZ"/>
              </w:rPr>
              <w:t xml:space="preserve">Тізбектердің рекурентті анықтамалары. Арифметикалық және геометриялық прогрессиялардың жалпы мүшесі мен бірінші </w:t>
            </w:r>
            <w:r w:rsidR="00290012" w:rsidRPr="000D075C">
              <w:rPr>
                <w:position w:val="-6"/>
                <w:sz w:val="20"/>
                <w:szCs w:val="20"/>
                <w:lang w:val="kk-KZ"/>
              </w:rPr>
              <w:object w:dxaOrig="200" w:dyaOrig="220" w14:anchorId="737DD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9" o:title=""/>
                </v:shape>
                <o:OLEObject Type="Embed" ProgID="Equation.3" ShapeID="_x0000_i1025" DrawAspect="Content" ObjectID="_1797859247" r:id="rId10"/>
              </w:object>
            </w:r>
            <w:r w:rsidR="00290012" w:rsidRPr="000D075C">
              <w:rPr>
                <w:sz w:val="20"/>
                <w:szCs w:val="20"/>
                <w:lang w:val="kk-KZ"/>
              </w:rPr>
              <w:t xml:space="preserve"> мүшелерінің қосындысының формулалар.</w:t>
            </w:r>
          </w:p>
          <w:p w14:paraId="7C91B6F3" w14:textId="77777777"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ЗС 4.  </w:t>
            </w:r>
            <w:r w:rsidRPr="000D075C">
              <w:rPr>
                <w:rFonts w:eastAsia="SimSun"/>
                <w:bCs/>
                <w:sz w:val="20"/>
                <w:szCs w:val="20"/>
                <w:lang w:val="kk-KZ" w:eastAsia="en-US"/>
              </w:rPr>
              <w:t>-</w:t>
            </w:r>
          </w:p>
          <w:p w14:paraId="7D248FBF" w14:textId="77777777"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ОБӨЖ 2 – Кенес беру. </w:t>
            </w:r>
            <w:r w:rsidRPr="000D075C">
              <w:rPr>
                <w:rFonts w:eastAsia="SimSun"/>
                <w:b/>
                <w:bCs/>
                <w:sz w:val="20"/>
                <w:szCs w:val="20"/>
                <w:lang w:val="kk-KZ" w:eastAsia="en-US"/>
              </w:rPr>
              <w:t>БӨЖ 2</w:t>
            </w:r>
          </w:p>
        </w:tc>
        <w:tc>
          <w:tcPr>
            <w:tcW w:w="859" w:type="dxa"/>
            <w:tcBorders>
              <w:top w:val="single" w:sz="4" w:space="0" w:color="auto"/>
            </w:tcBorders>
          </w:tcPr>
          <w:p w14:paraId="7EAB7BCF" w14:textId="77777777" w:rsidR="00F2409F" w:rsidRPr="000D075C" w:rsidRDefault="00F2409F" w:rsidP="000C108C">
            <w:pPr>
              <w:tabs>
                <w:tab w:val="left" w:pos="1276"/>
              </w:tabs>
              <w:jc w:val="center"/>
              <w:rPr>
                <w:rFonts w:eastAsia="SimSun"/>
                <w:sz w:val="20"/>
                <w:szCs w:val="20"/>
                <w:lang w:val="kk-KZ" w:eastAsia="en-US"/>
              </w:rPr>
            </w:pPr>
          </w:p>
          <w:p w14:paraId="13B9A3EC"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tcBorders>
          </w:tcPr>
          <w:p w14:paraId="53D2419E" w14:textId="77777777" w:rsidR="00F2409F" w:rsidRPr="000D075C" w:rsidRDefault="00F2409F" w:rsidP="000C108C">
            <w:pPr>
              <w:tabs>
                <w:tab w:val="left" w:pos="1276"/>
              </w:tabs>
              <w:jc w:val="center"/>
              <w:rPr>
                <w:rFonts w:eastAsia="SimSun"/>
                <w:b/>
                <w:sz w:val="20"/>
                <w:szCs w:val="20"/>
                <w:lang w:val="kk-KZ" w:eastAsia="en-US"/>
              </w:rPr>
            </w:pPr>
          </w:p>
          <w:p w14:paraId="442C1CAB" w14:textId="77777777"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6</w:t>
            </w:r>
          </w:p>
          <w:p w14:paraId="6B54B6E4" w14:textId="77777777" w:rsidR="00F2409F" w:rsidRPr="000D075C" w:rsidRDefault="00F2409F" w:rsidP="000C108C">
            <w:pPr>
              <w:tabs>
                <w:tab w:val="left" w:pos="1276"/>
              </w:tabs>
              <w:jc w:val="center"/>
              <w:rPr>
                <w:rFonts w:eastAsia="SimSun"/>
                <w:b/>
                <w:sz w:val="20"/>
                <w:szCs w:val="20"/>
                <w:lang w:val="en-US" w:eastAsia="en-US"/>
              </w:rPr>
            </w:pPr>
          </w:p>
        </w:tc>
      </w:tr>
      <w:tr w:rsidR="00F2409F" w:rsidRPr="000D075C" w14:paraId="49FF14E3"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57"/>
        </w:trPr>
        <w:tc>
          <w:tcPr>
            <w:tcW w:w="851" w:type="dxa"/>
            <w:gridSpan w:val="2"/>
          </w:tcPr>
          <w:p w14:paraId="1484F451"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5</w:t>
            </w:r>
          </w:p>
        </w:tc>
        <w:tc>
          <w:tcPr>
            <w:tcW w:w="7938" w:type="dxa"/>
            <w:gridSpan w:val="6"/>
          </w:tcPr>
          <w:p w14:paraId="4B9D773B"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5. -</w:t>
            </w:r>
          </w:p>
          <w:p w14:paraId="1215529B" w14:textId="41B3F2BC" w:rsidR="00F2409F" w:rsidRPr="000D075C" w:rsidRDefault="00F2409F" w:rsidP="00511587">
            <w:pPr>
              <w:tabs>
                <w:tab w:val="left" w:pos="1276"/>
              </w:tabs>
              <w:rPr>
                <w:rFonts w:eastAsia="SimSun"/>
                <w:sz w:val="20"/>
                <w:szCs w:val="20"/>
                <w:lang w:val="kk-KZ" w:eastAsia="en-US"/>
              </w:rPr>
            </w:pPr>
            <w:r w:rsidRPr="000D075C">
              <w:rPr>
                <w:rFonts w:eastAsia="SimSun"/>
                <w:b/>
                <w:sz w:val="20"/>
                <w:szCs w:val="20"/>
                <w:lang w:val="kk-KZ" w:eastAsia="en-US"/>
              </w:rPr>
              <w:t>СС 5.</w:t>
            </w:r>
            <w:r w:rsidRPr="000D075C">
              <w:rPr>
                <w:rFonts w:eastAsia="SimSun"/>
                <w:sz w:val="20"/>
                <w:szCs w:val="20"/>
                <w:lang w:val="kk-KZ" w:eastAsia="en-US"/>
              </w:rPr>
              <w:t xml:space="preserve"> </w:t>
            </w:r>
            <w:r w:rsidR="00511587" w:rsidRPr="000D075C">
              <w:rPr>
                <w:sz w:val="20"/>
                <w:szCs w:val="20"/>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14:paraId="570EC02D" w14:textId="77777777" w:rsidR="00F2409F" w:rsidRPr="000D075C" w:rsidRDefault="00F2409F" w:rsidP="000C108C">
            <w:pPr>
              <w:snapToGrid w:val="0"/>
              <w:jc w:val="both"/>
              <w:rPr>
                <w:rFonts w:eastAsia="SimSun"/>
                <w:bCs/>
                <w:sz w:val="20"/>
                <w:szCs w:val="20"/>
                <w:lang w:val="kk-KZ" w:eastAsia="en-US"/>
              </w:rPr>
            </w:pPr>
            <w:r w:rsidRPr="000D075C">
              <w:rPr>
                <w:rFonts w:eastAsia="SimSun"/>
                <w:b/>
                <w:sz w:val="20"/>
                <w:szCs w:val="20"/>
                <w:lang w:val="kk-KZ" w:eastAsia="en-US"/>
              </w:rPr>
              <w:t xml:space="preserve">ЗС 5.  </w:t>
            </w:r>
            <w:r w:rsidRPr="000D075C">
              <w:rPr>
                <w:rFonts w:eastAsia="SimSun"/>
                <w:bCs/>
                <w:sz w:val="20"/>
                <w:szCs w:val="20"/>
                <w:lang w:val="kk-KZ" w:eastAsia="en-US"/>
              </w:rPr>
              <w:t>-</w:t>
            </w:r>
          </w:p>
          <w:p w14:paraId="6BEF5D34" w14:textId="704716C4" w:rsidR="00F2409F" w:rsidRPr="000D075C" w:rsidRDefault="00F2409F" w:rsidP="0058558C">
            <w:pPr>
              <w:jc w:val="both"/>
              <w:rPr>
                <w:rFonts w:eastAsia="SimSun"/>
                <w:bCs/>
                <w:sz w:val="20"/>
                <w:szCs w:val="20"/>
                <w:lang w:val="kk-KZ" w:eastAsia="en-US"/>
              </w:rPr>
            </w:pPr>
            <w:r w:rsidRPr="000D075C">
              <w:rPr>
                <w:rFonts w:eastAsia="SimSun"/>
                <w:b/>
                <w:bCs/>
                <w:sz w:val="20"/>
                <w:szCs w:val="20"/>
                <w:lang w:val="kk-KZ" w:eastAsia="en-US"/>
              </w:rPr>
              <w:t xml:space="preserve">БӨЖ 2 - </w:t>
            </w:r>
            <w:r w:rsidR="000D075C" w:rsidRPr="000D075C">
              <w:rPr>
                <w:sz w:val="20"/>
                <w:szCs w:val="20"/>
                <w:lang w:val="kk-KZ"/>
              </w:rPr>
              <w:t>Арифметикалық және геометриялық прогрессиялар</w:t>
            </w:r>
            <w:r w:rsidR="0058558C" w:rsidRPr="000D075C">
              <w:rPr>
                <w:sz w:val="20"/>
                <w:szCs w:val="20"/>
                <w:lang w:val="kk-KZ"/>
              </w:rPr>
              <w:t xml:space="preserve">дың жалпы мүшесі мен бірінші </w:t>
            </w:r>
            <w:r w:rsidR="0058558C" w:rsidRPr="000D075C">
              <w:rPr>
                <w:position w:val="-6"/>
                <w:sz w:val="20"/>
                <w:szCs w:val="20"/>
                <w:lang w:val="kk-KZ"/>
              </w:rPr>
              <w:object w:dxaOrig="200" w:dyaOrig="220" w14:anchorId="4F883008">
                <v:shape id="_x0000_i1026" type="#_x0000_t75" style="width:9pt;height:11.25pt" o:ole="">
                  <v:imagedata r:id="rId9" o:title=""/>
                </v:shape>
                <o:OLEObject Type="Embed" ProgID="Equation.3" ShapeID="_x0000_i1026" DrawAspect="Content" ObjectID="_1797859248" r:id="rId11"/>
              </w:object>
            </w:r>
            <w:r w:rsidR="0058558C" w:rsidRPr="000D075C">
              <w:rPr>
                <w:sz w:val="20"/>
                <w:szCs w:val="20"/>
                <w:lang w:val="kk-KZ"/>
              </w:rPr>
              <w:t xml:space="preserve"> мүшелерінің қосындысының формулалар.</w:t>
            </w:r>
            <w:ins w:id="2" w:author="Microsoft Word" w:date="2025-01-07T21:59:00Z">
              <w:r w:rsidRPr="000D075C">
                <w:rPr>
                  <w:rFonts w:eastAsia="SimSun"/>
                  <w:b/>
                  <w:bCs/>
                  <w:sz w:val="20"/>
                  <w:szCs w:val="20"/>
                  <w:lang w:val="kk-KZ" w:eastAsia="en-US"/>
                </w:rPr>
                <w:t xml:space="preserve">БӨЖ 2 - </w:t>
              </w:r>
              <w:r w:rsidR="000D075C" w:rsidRPr="000D075C">
                <w:rPr>
                  <w:sz w:val="20"/>
                  <w:szCs w:val="20"/>
                  <w:lang w:val="kk-KZ"/>
                </w:rPr>
                <w:t>Арифметикалық және геометриялық прогрессиялар</w:t>
              </w:r>
            </w:ins>
          </w:p>
        </w:tc>
        <w:tc>
          <w:tcPr>
            <w:tcW w:w="859" w:type="dxa"/>
          </w:tcPr>
          <w:p w14:paraId="58D79271" w14:textId="77777777" w:rsidR="00F2409F" w:rsidRPr="000D075C" w:rsidRDefault="00F2409F" w:rsidP="000C108C">
            <w:pPr>
              <w:tabs>
                <w:tab w:val="left" w:pos="1276"/>
              </w:tabs>
              <w:jc w:val="center"/>
              <w:rPr>
                <w:rFonts w:eastAsia="SimSun"/>
                <w:sz w:val="20"/>
                <w:szCs w:val="20"/>
                <w:lang w:val="kk-KZ" w:eastAsia="en-US"/>
              </w:rPr>
            </w:pPr>
          </w:p>
          <w:p w14:paraId="6119F14F"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Pr>
          <w:p w14:paraId="3B4B51FF" w14:textId="77777777" w:rsidR="00F2409F" w:rsidRPr="000D075C" w:rsidRDefault="00F2409F" w:rsidP="000C108C">
            <w:pPr>
              <w:tabs>
                <w:tab w:val="left" w:pos="1276"/>
              </w:tabs>
              <w:jc w:val="center"/>
              <w:rPr>
                <w:rFonts w:eastAsia="SimSun"/>
                <w:bCs/>
                <w:sz w:val="20"/>
                <w:szCs w:val="20"/>
                <w:lang w:val="en-US" w:eastAsia="en-US"/>
              </w:rPr>
            </w:pPr>
          </w:p>
          <w:p w14:paraId="5395657F" w14:textId="77777777"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6</w:t>
            </w:r>
          </w:p>
          <w:p w14:paraId="2563AC61" w14:textId="77777777" w:rsidR="00F2409F" w:rsidRPr="000D075C" w:rsidRDefault="00F2409F" w:rsidP="000C108C">
            <w:pPr>
              <w:tabs>
                <w:tab w:val="left" w:pos="1276"/>
              </w:tabs>
              <w:jc w:val="center"/>
              <w:rPr>
                <w:rFonts w:eastAsia="SimSun"/>
                <w:b/>
                <w:sz w:val="20"/>
                <w:szCs w:val="20"/>
                <w:lang w:val="kk-KZ" w:eastAsia="en-US"/>
              </w:rPr>
            </w:pPr>
          </w:p>
          <w:p w14:paraId="7BD8C6A6" w14:textId="77777777" w:rsidR="00F2409F" w:rsidRPr="000D075C" w:rsidRDefault="00F2409F" w:rsidP="000C108C">
            <w:pPr>
              <w:tabs>
                <w:tab w:val="left" w:pos="1276"/>
              </w:tabs>
              <w:jc w:val="center"/>
              <w:rPr>
                <w:rFonts w:eastAsia="SimSun"/>
                <w:b/>
                <w:sz w:val="20"/>
                <w:szCs w:val="20"/>
                <w:lang w:val="kk-KZ" w:eastAsia="en-US"/>
              </w:rPr>
            </w:pPr>
          </w:p>
          <w:p w14:paraId="160E9F39"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20</w:t>
            </w:r>
          </w:p>
        </w:tc>
      </w:tr>
      <w:tr w:rsidR="00F2409F" w:rsidRPr="000D075C" w14:paraId="4A53F705"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10490" w:type="dxa"/>
            <w:gridSpan w:val="10"/>
          </w:tcPr>
          <w:p w14:paraId="59D137BB" w14:textId="50F41AA4"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МОДУЛЬ 2</w:t>
            </w:r>
            <w:r w:rsidR="00D16F19">
              <w:rPr>
                <w:rFonts w:eastAsia="SimSun"/>
                <w:b/>
                <w:sz w:val="20"/>
                <w:szCs w:val="20"/>
                <w:lang w:val="kk-KZ" w:eastAsia="en-US"/>
              </w:rPr>
              <w:t xml:space="preserve">. </w:t>
            </w:r>
            <w:r w:rsidR="00D16F19" w:rsidRPr="00D16F19">
              <w:rPr>
                <w:b/>
                <w:caps/>
                <w:sz w:val="20"/>
                <w:szCs w:val="20"/>
                <w:lang w:val="kk-KZ"/>
              </w:rPr>
              <w:t>Күрделі функцияның туындысы</w:t>
            </w:r>
          </w:p>
        </w:tc>
      </w:tr>
      <w:tr w:rsidR="00F2409F" w:rsidRPr="000D075C" w14:paraId="7D20C493"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920"/>
        </w:trPr>
        <w:tc>
          <w:tcPr>
            <w:tcW w:w="851" w:type="dxa"/>
            <w:gridSpan w:val="2"/>
            <w:tcBorders>
              <w:right w:val="single" w:sz="4" w:space="0" w:color="auto"/>
            </w:tcBorders>
          </w:tcPr>
          <w:p w14:paraId="12385ED9"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6</w:t>
            </w:r>
          </w:p>
        </w:tc>
        <w:tc>
          <w:tcPr>
            <w:tcW w:w="7938" w:type="dxa"/>
            <w:gridSpan w:val="6"/>
            <w:tcBorders>
              <w:top w:val="single" w:sz="4" w:space="0" w:color="auto"/>
              <w:left w:val="single" w:sz="4" w:space="0" w:color="auto"/>
              <w:right w:val="single" w:sz="4" w:space="0" w:color="auto"/>
            </w:tcBorders>
          </w:tcPr>
          <w:p w14:paraId="179B711E"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6. -</w:t>
            </w:r>
          </w:p>
          <w:p w14:paraId="026C4C86" w14:textId="77777777" w:rsidR="00511587" w:rsidRPr="000D075C" w:rsidRDefault="00F2409F" w:rsidP="00511587">
            <w:pPr>
              <w:tabs>
                <w:tab w:val="left" w:pos="318"/>
              </w:tabs>
              <w:ind w:left="18"/>
              <w:rPr>
                <w:sz w:val="20"/>
                <w:szCs w:val="20"/>
                <w:lang w:val="kk-KZ"/>
              </w:rPr>
            </w:pPr>
            <w:r w:rsidRPr="000D075C">
              <w:rPr>
                <w:rFonts w:eastAsia="SimSun"/>
                <w:b/>
                <w:sz w:val="20"/>
                <w:szCs w:val="20"/>
                <w:lang w:val="kk-KZ" w:eastAsia="en-US"/>
              </w:rPr>
              <w:t xml:space="preserve">СС 6. </w:t>
            </w:r>
            <w:r w:rsidR="00511587" w:rsidRPr="000D075C">
              <w:rPr>
                <w:sz w:val="20"/>
                <w:szCs w:val="20"/>
                <w:lang w:val="kk-KZ"/>
              </w:rPr>
              <w:t>Функцияның шегі. Туынды. Туындының геометриялық және механикалық мағынасы. Дифференциалдаудың негізгі ережелері.</w:t>
            </w:r>
            <w:r w:rsidR="0058558C">
              <w:rPr>
                <w:sz w:val="20"/>
                <w:szCs w:val="20"/>
                <w:lang w:val="kk-KZ"/>
              </w:rPr>
              <w:t xml:space="preserve"> </w:t>
            </w:r>
          </w:p>
          <w:p w14:paraId="1A6CBE76" w14:textId="7A1323F2" w:rsidR="00290012" w:rsidRPr="000D075C" w:rsidRDefault="00511587" w:rsidP="00511587">
            <w:pPr>
              <w:snapToGrid w:val="0"/>
              <w:jc w:val="both"/>
              <w:rPr>
                <w:rFonts w:eastAsia="SimSun"/>
                <w:sz w:val="20"/>
                <w:szCs w:val="20"/>
                <w:lang w:val="kk-KZ" w:eastAsia="en-US"/>
              </w:rPr>
            </w:pPr>
            <w:r w:rsidRPr="000D075C">
              <w:rPr>
                <w:sz w:val="20"/>
                <w:szCs w:val="20"/>
                <w:lang w:val="kk-KZ"/>
              </w:rPr>
              <w:t xml:space="preserve">Күрделі функцияның туындысы. </w:t>
            </w:r>
          </w:p>
          <w:p w14:paraId="58D36E09" w14:textId="77777777" w:rsidR="00F2409F" w:rsidRPr="000D075C" w:rsidRDefault="00F2409F" w:rsidP="00290012">
            <w:pPr>
              <w:jc w:val="both"/>
              <w:rPr>
                <w:rFonts w:eastAsia="SimSun"/>
                <w:sz w:val="20"/>
                <w:szCs w:val="20"/>
                <w:lang w:val="kk-KZ" w:eastAsia="en-US"/>
              </w:rPr>
            </w:pPr>
            <w:r w:rsidRPr="000D075C">
              <w:rPr>
                <w:rFonts w:eastAsia="SimSun"/>
                <w:b/>
                <w:sz w:val="20"/>
                <w:szCs w:val="20"/>
                <w:lang w:val="kk-KZ" w:eastAsia="en-US"/>
              </w:rPr>
              <w:t xml:space="preserve">ЗС 6.  </w:t>
            </w:r>
            <w:r w:rsidRPr="000D075C">
              <w:rPr>
                <w:rFonts w:eastAsia="SimSun"/>
                <w:bCs/>
                <w:sz w:val="20"/>
                <w:szCs w:val="20"/>
                <w:lang w:val="kk-KZ" w:eastAsia="en-US"/>
              </w:rPr>
              <w:t>-</w:t>
            </w:r>
          </w:p>
          <w:p w14:paraId="42313FD0" w14:textId="77777777" w:rsidR="00F2409F" w:rsidRPr="000D075C" w:rsidRDefault="00F2409F" w:rsidP="000C108C">
            <w:pPr>
              <w:jc w:val="both"/>
              <w:rPr>
                <w:rFonts w:eastAsia="SimSun"/>
                <w:sz w:val="20"/>
                <w:szCs w:val="20"/>
                <w:lang w:val="kk-KZ" w:eastAsia="en-US"/>
              </w:rPr>
            </w:pPr>
            <w:r w:rsidRPr="000D075C">
              <w:rPr>
                <w:rFonts w:eastAsia="SimSun"/>
                <w:b/>
                <w:sz w:val="20"/>
                <w:szCs w:val="20"/>
                <w:lang w:val="kk-KZ" w:eastAsia="en-US"/>
              </w:rPr>
              <w:t xml:space="preserve">ОБӨЖ 3 - </w:t>
            </w:r>
            <w:r w:rsidRPr="000D075C">
              <w:rPr>
                <w:rFonts w:eastAsia="SimSun"/>
                <w:b/>
                <w:bCs/>
                <w:sz w:val="20"/>
                <w:szCs w:val="20"/>
                <w:lang w:val="kk-KZ" w:eastAsia="en-US"/>
              </w:rPr>
              <w:t xml:space="preserve">Кеңес беру. </w:t>
            </w:r>
            <w:r w:rsidRPr="000D075C">
              <w:rPr>
                <w:rFonts w:eastAsia="SimSun"/>
                <w:b/>
                <w:sz w:val="20"/>
                <w:szCs w:val="20"/>
                <w:lang w:val="kk-KZ" w:eastAsia="en-US"/>
              </w:rPr>
              <w:t>БӨЖ 3</w:t>
            </w:r>
          </w:p>
        </w:tc>
        <w:tc>
          <w:tcPr>
            <w:tcW w:w="859" w:type="dxa"/>
            <w:tcBorders>
              <w:top w:val="single" w:sz="4" w:space="0" w:color="auto"/>
              <w:left w:val="single" w:sz="4" w:space="0" w:color="auto"/>
              <w:right w:val="single" w:sz="4" w:space="0" w:color="auto"/>
            </w:tcBorders>
          </w:tcPr>
          <w:p w14:paraId="7669E1A8" w14:textId="77777777" w:rsidR="00F2409F" w:rsidRPr="000D075C" w:rsidRDefault="00F2409F" w:rsidP="000C108C">
            <w:pPr>
              <w:tabs>
                <w:tab w:val="left" w:pos="1276"/>
              </w:tabs>
              <w:jc w:val="center"/>
              <w:rPr>
                <w:rFonts w:eastAsia="SimSun"/>
                <w:sz w:val="20"/>
                <w:szCs w:val="20"/>
                <w:lang w:val="kk-KZ" w:eastAsia="en-US"/>
              </w:rPr>
            </w:pPr>
          </w:p>
          <w:p w14:paraId="5702D4BA"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22A7D696" w14:textId="77777777" w:rsidR="00F2409F" w:rsidRPr="000D075C" w:rsidRDefault="00F2409F" w:rsidP="000C108C">
            <w:pPr>
              <w:tabs>
                <w:tab w:val="left" w:pos="1276"/>
              </w:tabs>
              <w:jc w:val="center"/>
              <w:rPr>
                <w:rFonts w:eastAsia="SimSun"/>
                <w:bCs/>
                <w:sz w:val="20"/>
                <w:szCs w:val="20"/>
                <w:lang w:val="en-US" w:eastAsia="en-US"/>
              </w:rPr>
            </w:pPr>
          </w:p>
          <w:p w14:paraId="1BE00B5E"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6</w:t>
            </w:r>
          </w:p>
        </w:tc>
      </w:tr>
      <w:tr w:rsidR="00F2409F" w:rsidRPr="000D075C" w14:paraId="3830BEB6"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920"/>
        </w:trPr>
        <w:tc>
          <w:tcPr>
            <w:tcW w:w="851" w:type="dxa"/>
            <w:gridSpan w:val="2"/>
            <w:tcBorders>
              <w:right w:val="single" w:sz="4" w:space="0" w:color="auto"/>
            </w:tcBorders>
          </w:tcPr>
          <w:p w14:paraId="6D223AC7"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7</w:t>
            </w:r>
          </w:p>
        </w:tc>
        <w:tc>
          <w:tcPr>
            <w:tcW w:w="7938" w:type="dxa"/>
            <w:gridSpan w:val="6"/>
            <w:tcBorders>
              <w:top w:val="single" w:sz="4" w:space="0" w:color="auto"/>
              <w:left w:val="single" w:sz="4" w:space="0" w:color="auto"/>
              <w:right w:val="single" w:sz="4" w:space="0" w:color="auto"/>
            </w:tcBorders>
          </w:tcPr>
          <w:p w14:paraId="5535DC67"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Д </w:t>
            </w:r>
            <w:r w:rsidRPr="000D075C">
              <w:rPr>
                <w:rFonts w:eastAsia="SimSun"/>
                <w:b/>
                <w:sz w:val="20"/>
                <w:szCs w:val="20"/>
                <w:lang w:eastAsia="en-US"/>
              </w:rPr>
              <w:t>7</w:t>
            </w:r>
            <w:r w:rsidRPr="000D075C">
              <w:rPr>
                <w:rFonts w:eastAsia="SimSun"/>
                <w:b/>
                <w:sz w:val="20"/>
                <w:szCs w:val="20"/>
                <w:lang w:val="kk-KZ" w:eastAsia="en-US"/>
              </w:rPr>
              <w:t>. -</w:t>
            </w:r>
          </w:p>
          <w:p w14:paraId="6BC92905" w14:textId="77777777" w:rsidR="00511587" w:rsidRPr="000D075C" w:rsidRDefault="00F2409F" w:rsidP="00511587">
            <w:pPr>
              <w:tabs>
                <w:tab w:val="left" w:pos="318"/>
              </w:tabs>
              <w:ind w:left="18"/>
              <w:rPr>
                <w:sz w:val="20"/>
                <w:szCs w:val="20"/>
                <w:lang w:val="kk-KZ"/>
              </w:rPr>
            </w:pPr>
            <w:r w:rsidRPr="000D075C">
              <w:rPr>
                <w:rFonts w:eastAsia="SimSun"/>
                <w:b/>
                <w:sz w:val="20"/>
                <w:szCs w:val="20"/>
                <w:lang w:val="kk-KZ" w:eastAsia="en-US"/>
              </w:rPr>
              <w:t>СС 7</w:t>
            </w:r>
            <w:r w:rsidRPr="000D075C">
              <w:rPr>
                <w:rFonts w:eastAsia="SimSun"/>
                <w:sz w:val="20"/>
                <w:szCs w:val="20"/>
                <w:lang w:val="kk-KZ" w:eastAsia="en-US"/>
              </w:rPr>
              <w:t xml:space="preserve">. </w:t>
            </w:r>
            <w:r w:rsidR="00511587" w:rsidRPr="000D075C">
              <w:rPr>
                <w:sz w:val="20"/>
                <w:szCs w:val="20"/>
                <w:lang w:val="kk-KZ"/>
              </w:rPr>
              <w:t>Туындыны пайдаланып функцияны зерттеу және графигін салу.</w:t>
            </w:r>
            <w:r w:rsidR="00AB4F93">
              <w:rPr>
                <w:sz w:val="20"/>
                <w:szCs w:val="20"/>
                <w:lang w:val="kk-KZ"/>
              </w:rPr>
              <w:t xml:space="preserve"> </w:t>
            </w:r>
          </w:p>
          <w:p w14:paraId="6D7F7E12" w14:textId="237EE3DA" w:rsidR="00290012" w:rsidRPr="000D075C" w:rsidRDefault="00511587" w:rsidP="00AB4F93">
            <w:pPr>
              <w:tabs>
                <w:tab w:val="left" w:pos="318"/>
              </w:tabs>
              <w:ind w:left="18"/>
              <w:rPr>
                <w:rFonts w:eastAsia="SimSun"/>
                <w:b/>
                <w:sz w:val="20"/>
                <w:szCs w:val="20"/>
                <w:lang w:val="kk-KZ" w:eastAsia="en-US"/>
              </w:rPr>
            </w:pPr>
            <w:r w:rsidRPr="000D075C">
              <w:rPr>
                <w:sz w:val="20"/>
                <w:szCs w:val="20"/>
                <w:lang w:val="kk-KZ"/>
              </w:rPr>
              <w:t>Функцияның берілген аралықтағы ең үлкен және ең кіші мәндерін табу</w:t>
            </w:r>
            <w:r w:rsidRPr="000D075C">
              <w:rPr>
                <w:rFonts w:eastAsia="SimSun"/>
                <w:b/>
                <w:sz w:val="20"/>
                <w:szCs w:val="20"/>
                <w:lang w:val="kk-KZ" w:eastAsia="en-US"/>
              </w:rPr>
              <w:t xml:space="preserve"> </w:t>
            </w:r>
          </w:p>
          <w:p w14:paraId="4F1467CF"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ЗС 7.  </w:t>
            </w:r>
            <w:r w:rsidRPr="000D075C">
              <w:rPr>
                <w:rFonts w:eastAsia="SimSun"/>
                <w:bCs/>
                <w:sz w:val="20"/>
                <w:szCs w:val="20"/>
                <w:lang w:val="kk-KZ" w:eastAsia="en-US"/>
              </w:rPr>
              <w:t>-</w:t>
            </w:r>
          </w:p>
          <w:p w14:paraId="5CDF3FFF" w14:textId="32FE9CB4" w:rsidR="00F2409F" w:rsidRPr="000D075C" w:rsidRDefault="00F2409F" w:rsidP="000C108C">
            <w:pPr>
              <w:jc w:val="both"/>
              <w:rPr>
                <w:rFonts w:eastAsia="SimSun"/>
                <w:b/>
                <w:sz w:val="20"/>
                <w:szCs w:val="20"/>
                <w:lang w:val="kk-KZ" w:eastAsia="en-US"/>
              </w:rPr>
            </w:pPr>
            <w:r w:rsidRPr="000D075C">
              <w:rPr>
                <w:rFonts w:eastAsia="SimSun"/>
                <w:b/>
                <w:sz w:val="20"/>
                <w:szCs w:val="20"/>
                <w:lang w:val="kk-KZ" w:eastAsia="en-US"/>
              </w:rPr>
              <w:t xml:space="preserve">БӨЖ 3 - </w:t>
            </w:r>
            <w:r w:rsidR="00511587" w:rsidRPr="000D075C">
              <w:rPr>
                <w:sz w:val="20"/>
                <w:szCs w:val="20"/>
                <w:lang w:val="kk-KZ"/>
              </w:rPr>
              <w:t>Күрделі функцияның туындысы.</w:t>
            </w:r>
          </w:p>
        </w:tc>
        <w:tc>
          <w:tcPr>
            <w:tcW w:w="859" w:type="dxa"/>
            <w:tcBorders>
              <w:top w:val="single" w:sz="4" w:space="0" w:color="auto"/>
              <w:left w:val="single" w:sz="4" w:space="0" w:color="auto"/>
              <w:right w:val="single" w:sz="4" w:space="0" w:color="auto"/>
            </w:tcBorders>
          </w:tcPr>
          <w:p w14:paraId="7BA704A2" w14:textId="77777777" w:rsidR="00F2409F" w:rsidRPr="000D075C" w:rsidRDefault="00F2409F" w:rsidP="000C108C">
            <w:pPr>
              <w:tabs>
                <w:tab w:val="left" w:pos="1276"/>
              </w:tabs>
              <w:jc w:val="center"/>
              <w:rPr>
                <w:rFonts w:eastAsia="SimSun"/>
                <w:sz w:val="20"/>
                <w:szCs w:val="20"/>
                <w:lang w:val="kk-KZ" w:eastAsia="en-US"/>
              </w:rPr>
            </w:pPr>
          </w:p>
          <w:p w14:paraId="5169A360"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5CAD82B3" w14:textId="77777777" w:rsidR="00F2409F" w:rsidRPr="000D075C" w:rsidRDefault="00F2409F" w:rsidP="000C108C">
            <w:pPr>
              <w:tabs>
                <w:tab w:val="left" w:pos="1276"/>
              </w:tabs>
              <w:jc w:val="center"/>
              <w:rPr>
                <w:rFonts w:eastAsia="SimSun"/>
                <w:bCs/>
                <w:sz w:val="20"/>
                <w:szCs w:val="20"/>
                <w:lang w:val="en-US" w:eastAsia="en-US"/>
              </w:rPr>
            </w:pPr>
          </w:p>
          <w:p w14:paraId="077BEB4A"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5</w:t>
            </w:r>
          </w:p>
          <w:p w14:paraId="37FE3CB1" w14:textId="77777777" w:rsidR="00F2409F" w:rsidRPr="000D075C" w:rsidRDefault="00F2409F" w:rsidP="000C108C">
            <w:pPr>
              <w:tabs>
                <w:tab w:val="left" w:pos="1276"/>
              </w:tabs>
              <w:jc w:val="center"/>
              <w:rPr>
                <w:rFonts w:eastAsia="SimSun"/>
                <w:bCs/>
                <w:sz w:val="20"/>
                <w:szCs w:val="20"/>
                <w:lang w:val="en-US" w:eastAsia="en-US"/>
              </w:rPr>
            </w:pPr>
          </w:p>
          <w:p w14:paraId="2F6B1EBB" w14:textId="77777777" w:rsidR="00F2409F" w:rsidRPr="000D075C" w:rsidRDefault="00F2409F" w:rsidP="000C108C">
            <w:pPr>
              <w:tabs>
                <w:tab w:val="left" w:pos="1276"/>
              </w:tabs>
              <w:jc w:val="center"/>
              <w:rPr>
                <w:rFonts w:eastAsia="SimSun"/>
                <w:bCs/>
                <w:sz w:val="20"/>
                <w:szCs w:val="20"/>
                <w:lang w:val="en-US" w:eastAsia="en-US"/>
              </w:rPr>
            </w:pPr>
          </w:p>
          <w:p w14:paraId="3B86A9E6"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20</w:t>
            </w:r>
          </w:p>
        </w:tc>
      </w:tr>
      <w:tr w:rsidR="00F2409F" w:rsidRPr="000D075C" w14:paraId="7CF57A14"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9648" w:type="dxa"/>
            <w:gridSpan w:val="9"/>
          </w:tcPr>
          <w:p w14:paraId="41112402"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Аралық бақылау 1</w:t>
            </w:r>
          </w:p>
        </w:tc>
        <w:tc>
          <w:tcPr>
            <w:tcW w:w="842" w:type="dxa"/>
          </w:tcPr>
          <w:p w14:paraId="499F3D0A"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r w:rsidR="00F2409F" w:rsidRPr="000D075C" w14:paraId="1CC5050E"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920"/>
        </w:trPr>
        <w:tc>
          <w:tcPr>
            <w:tcW w:w="851" w:type="dxa"/>
            <w:gridSpan w:val="2"/>
            <w:tcBorders>
              <w:right w:val="single" w:sz="4" w:space="0" w:color="auto"/>
            </w:tcBorders>
          </w:tcPr>
          <w:p w14:paraId="70593C1C" w14:textId="77777777"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eastAsia="en-US"/>
              </w:rPr>
              <w:t>8</w:t>
            </w:r>
          </w:p>
        </w:tc>
        <w:tc>
          <w:tcPr>
            <w:tcW w:w="7938" w:type="dxa"/>
            <w:gridSpan w:val="6"/>
            <w:tcBorders>
              <w:top w:val="single" w:sz="4" w:space="0" w:color="auto"/>
              <w:left w:val="single" w:sz="4" w:space="0" w:color="auto"/>
              <w:right w:val="single" w:sz="4" w:space="0" w:color="auto"/>
            </w:tcBorders>
          </w:tcPr>
          <w:p w14:paraId="2A63FF46" w14:textId="77777777" w:rsidR="00F2409F" w:rsidRPr="000D075C" w:rsidRDefault="00F2409F" w:rsidP="000C108C">
            <w:pPr>
              <w:tabs>
                <w:tab w:val="left" w:pos="1276"/>
              </w:tabs>
              <w:rPr>
                <w:rFonts w:eastAsia="SimSun"/>
                <w:b/>
                <w:sz w:val="20"/>
                <w:szCs w:val="20"/>
                <w:lang w:eastAsia="en-US"/>
              </w:rPr>
            </w:pPr>
            <w:r w:rsidRPr="000D075C">
              <w:rPr>
                <w:rFonts w:eastAsia="SimSun"/>
                <w:b/>
                <w:sz w:val="20"/>
                <w:szCs w:val="20"/>
                <w:lang w:val="kk-KZ" w:eastAsia="en-US"/>
              </w:rPr>
              <w:t xml:space="preserve">Д </w:t>
            </w:r>
            <w:r w:rsidRPr="000D075C">
              <w:rPr>
                <w:rFonts w:eastAsia="SimSun"/>
                <w:b/>
                <w:sz w:val="20"/>
                <w:szCs w:val="20"/>
                <w:lang w:eastAsia="en-US"/>
              </w:rPr>
              <w:t>8</w:t>
            </w:r>
            <w:r w:rsidRPr="000D075C">
              <w:rPr>
                <w:rFonts w:eastAsia="SimSun"/>
                <w:b/>
                <w:sz w:val="20"/>
                <w:szCs w:val="20"/>
                <w:lang w:val="kk-KZ" w:eastAsia="en-US"/>
              </w:rPr>
              <w:t>. -</w:t>
            </w:r>
          </w:p>
          <w:p w14:paraId="28C6A13D" w14:textId="77777777" w:rsidR="002B1D54" w:rsidRPr="000D075C" w:rsidRDefault="00F2409F" w:rsidP="002B1D54">
            <w:pPr>
              <w:jc w:val="both"/>
              <w:rPr>
                <w:sz w:val="20"/>
                <w:szCs w:val="20"/>
                <w:lang w:val="kk-KZ"/>
              </w:rPr>
            </w:pPr>
            <w:r w:rsidRPr="000D075C">
              <w:rPr>
                <w:rFonts w:eastAsia="SimSun"/>
                <w:b/>
                <w:sz w:val="20"/>
                <w:szCs w:val="20"/>
                <w:lang w:eastAsia="en-US"/>
              </w:rPr>
              <w:t>С</w:t>
            </w:r>
            <w:r w:rsidRPr="000D075C">
              <w:rPr>
                <w:rFonts w:eastAsia="SimSun"/>
                <w:b/>
                <w:sz w:val="20"/>
                <w:szCs w:val="20"/>
                <w:lang w:val="kk-KZ" w:eastAsia="en-US"/>
              </w:rPr>
              <w:t>С</w:t>
            </w:r>
            <w:r w:rsidRPr="000D075C">
              <w:rPr>
                <w:rFonts w:eastAsia="SimSun"/>
                <w:b/>
                <w:sz w:val="20"/>
                <w:szCs w:val="20"/>
                <w:lang w:eastAsia="en-US"/>
              </w:rPr>
              <w:t xml:space="preserve"> 8.</w:t>
            </w:r>
            <w:r w:rsidRPr="000D075C">
              <w:rPr>
                <w:rFonts w:eastAsia="SimSun"/>
                <w:b/>
                <w:sz w:val="20"/>
                <w:szCs w:val="20"/>
                <w:lang w:val="kk-KZ" w:eastAsia="en-US"/>
              </w:rPr>
              <w:t xml:space="preserve"> </w:t>
            </w:r>
            <w:r w:rsidR="002B1D54" w:rsidRPr="000D075C">
              <w:rPr>
                <w:sz w:val="20"/>
                <w:szCs w:val="20"/>
                <w:lang w:val="kk-KZ"/>
              </w:rPr>
              <w:t xml:space="preserve">Алғашқы функция. Анықталмаған интеграл (негізгі ұғымдар, дәлелдеусіз). Интегралдар кестесі </w:t>
            </w:r>
          </w:p>
          <w:p w14:paraId="07D65FCE" w14:textId="6FC0C1A2"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ЗС 8.  </w:t>
            </w:r>
            <w:r w:rsidRPr="000D075C">
              <w:rPr>
                <w:rFonts w:eastAsia="SimSun"/>
                <w:bCs/>
                <w:sz w:val="20"/>
                <w:szCs w:val="20"/>
                <w:lang w:val="kk-KZ" w:eastAsia="en-US"/>
              </w:rPr>
              <w:t>-</w:t>
            </w:r>
          </w:p>
          <w:p w14:paraId="462603B4"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ОБӨЖ 4 –Кеңес беру. БӨЖ 4</w:t>
            </w:r>
          </w:p>
        </w:tc>
        <w:tc>
          <w:tcPr>
            <w:tcW w:w="859" w:type="dxa"/>
            <w:tcBorders>
              <w:top w:val="single" w:sz="4" w:space="0" w:color="auto"/>
              <w:left w:val="single" w:sz="4" w:space="0" w:color="auto"/>
              <w:right w:val="single" w:sz="4" w:space="0" w:color="auto"/>
            </w:tcBorders>
          </w:tcPr>
          <w:p w14:paraId="3B68EE20" w14:textId="77777777" w:rsidR="00F2409F" w:rsidRPr="000D075C" w:rsidRDefault="00F2409F" w:rsidP="000C108C">
            <w:pPr>
              <w:tabs>
                <w:tab w:val="left" w:pos="1276"/>
              </w:tabs>
              <w:jc w:val="center"/>
              <w:rPr>
                <w:rFonts w:eastAsia="SimSun"/>
                <w:sz w:val="20"/>
                <w:szCs w:val="20"/>
                <w:lang w:val="kk-KZ" w:eastAsia="en-US"/>
              </w:rPr>
            </w:pPr>
          </w:p>
          <w:p w14:paraId="43842461" w14:textId="77777777"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3F748683" w14:textId="77777777" w:rsidR="00F2409F" w:rsidRPr="000D075C" w:rsidRDefault="00F2409F" w:rsidP="000C108C">
            <w:pPr>
              <w:tabs>
                <w:tab w:val="left" w:pos="1276"/>
              </w:tabs>
              <w:jc w:val="center"/>
              <w:rPr>
                <w:rFonts w:eastAsia="SimSun"/>
                <w:b/>
                <w:sz w:val="20"/>
                <w:szCs w:val="20"/>
                <w:lang w:eastAsia="en-US"/>
              </w:rPr>
            </w:pPr>
          </w:p>
          <w:p w14:paraId="7459314B" w14:textId="77777777"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8</w:t>
            </w:r>
          </w:p>
        </w:tc>
      </w:tr>
      <w:tr w:rsidR="00F2409F" w:rsidRPr="000D075C" w14:paraId="043C68E2"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920"/>
        </w:trPr>
        <w:tc>
          <w:tcPr>
            <w:tcW w:w="851" w:type="dxa"/>
            <w:gridSpan w:val="2"/>
            <w:tcBorders>
              <w:right w:val="single" w:sz="4" w:space="0" w:color="auto"/>
            </w:tcBorders>
          </w:tcPr>
          <w:p w14:paraId="4D5FB8D6"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9</w:t>
            </w:r>
          </w:p>
        </w:tc>
        <w:tc>
          <w:tcPr>
            <w:tcW w:w="7938" w:type="dxa"/>
            <w:gridSpan w:val="6"/>
            <w:tcBorders>
              <w:top w:val="single" w:sz="4" w:space="0" w:color="auto"/>
              <w:left w:val="single" w:sz="4" w:space="0" w:color="auto"/>
              <w:right w:val="single" w:sz="4" w:space="0" w:color="auto"/>
            </w:tcBorders>
          </w:tcPr>
          <w:p w14:paraId="6C42BFE8"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9. -</w:t>
            </w:r>
          </w:p>
          <w:p w14:paraId="5661585B" w14:textId="77777777" w:rsidR="00511587" w:rsidRPr="000D075C" w:rsidRDefault="00F2409F" w:rsidP="00511587">
            <w:pPr>
              <w:jc w:val="both"/>
              <w:rPr>
                <w:sz w:val="20"/>
                <w:szCs w:val="20"/>
                <w:lang w:val="kk-KZ"/>
              </w:rPr>
            </w:pPr>
            <w:r w:rsidRPr="000D075C">
              <w:rPr>
                <w:rFonts w:eastAsia="SimSun"/>
                <w:b/>
                <w:sz w:val="20"/>
                <w:szCs w:val="20"/>
                <w:lang w:val="kk-KZ" w:eastAsia="en-US"/>
              </w:rPr>
              <w:t>СС 9.</w:t>
            </w:r>
            <w:r w:rsidRPr="000D075C">
              <w:rPr>
                <w:rFonts w:eastAsia="SimSun"/>
                <w:sz w:val="20"/>
                <w:szCs w:val="20"/>
                <w:lang w:val="kk-KZ" w:eastAsia="en-US"/>
              </w:rPr>
              <w:t xml:space="preserve"> </w:t>
            </w:r>
            <w:r w:rsidR="00511587" w:rsidRPr="000D075C">
              <w:rPr>
                <w:sz w:val="20"/>
                <w:szCs w:val="20"/>
                <w:lang w:val="kk-KZ"/>
              </w:rPr>
              <w:t>Анықталған интеграл. Ньютон-Лейбниц формуласы.</w:t>
            </w:r>
            <w:r w:rsidR="002D4255">
              <w:rPr>
                <w:sz w:val="20"/>
                <w:szCs w:val="20"/>
                <w:lang w:val="kk-KZ"/>
              </w:rPr>
              <w:t xml:space="preserve"> </w:t>
            </w:r>
          </w:p>
          <w:p w14:paraId="5A55D94B" w14:textId="17FCCEBC" w:rsidR="00F2409F" w:rsidRPr="000D075C" w:rsidRDefault="00511587" w:rsidP="00511587">
            <w:pPr>
              <w:tabs>
                <w:tab w:val="center" w:pos="4677"/>
                <w:tab w:val="right" w:pos="9355"/>
              </w:tabs>
              <w:jc w:val="both"/>
              <w:rPr>
                <w:sz w:val="20"/>
                <w:szCs w:val="20"/>
                <w:lang w:val="kk-KZ"/>
              </w:rPr>
            </w:pPr>
            <w:r w:rsidRPr="000D075C">
              <w:rPr>
                <w:sz w:val="20"/>
                <w:szCs w:val="20"/>
                <w:lang w:val="kk-KZ"/>
              </w:rPr>
              <w:t>Анықталған интегралды жазық фигуралар ауданы мен айналу денелерінің көлемін есептеуге пайдалану.</w:t>
            </w:r>
          </w:p>
          <w:p w14:paraId="2A7DFB72" w14:textId="77777777"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ЗС 9.  </w:t>
            </w:r>
            <w:r w:rsidRPr="000D075C">
              <w:rPr>
                <w:rFonts w:eastAsia="SimSun"/>
                <w:bCs/>
                <w:sz w:val="20"/>
                <w:szCs w:val="20"/>
                <w:lang w:val="kk-KZ" w:eastAsia="en-US"/>
              </w:rPr>
              <w:t>-</w:t>
            </w:r>
          </w:p>
          <w:p w14:paraId="3E241F27" w14:textId="2CE9BF07" w:rsidR="00F2409F" w:rsidRPr="000D075C" w:rsidRDefault="00F2409F" w:rsidP="00511587">
            <w:pPr>
              <w:jc w:val="both"/>
              <w:rPr>
                <w:sz w:val="20"/>
                <w:szCs w:val="20"/>
                <w:lang w:val="kk-KZ"/>
              </w:rPr>
            </w:pPr>
            <w:r w:rsidRPr="000D075C">
              <w:rPr>
                <w:rFonts w:eastAsia="SimSun"/>
                <w:b/>
                <w:sz w:val="20"/>
                <w:szCs w:val="20"/>
                <w:lang w:val="kk-KZ" w:eastAsia="en-US"/>
              </w:rPr>
              <w:t xml:space="preserve">БӨЖ 4 - </w:t>
            </w:r>
            <w:r w:rsidR="00511587" w:rsidRPr="000D075C">
              <w:rPr>
                <w:sz w:val="20"/>
                <w:szCs w:val="20"/>
                <w:lang w:val="kk-KZ"/>
              </w:rPr>
              <w:t>Анықталған интегралды жазық фигуралар ауданы мен айналу денелерінің көлемін есептеуге пайдалану.</w:t>
            </w:r>
          </w:p>
        </w:tc>
        <w:tc>
          <w:tcPr>
            <w:tcW w:w="859" w:type="dxa"/>
            <w:tcBorders>
              <w:top w:val="single" w:sz="4" w:space="0" w:color="auto"/>
              <w:left w:val="single" w:sz="4" w:space="0" w:color="auto"/>
              <w:right w:val="single" w:sz="4" w:space="0" w:color="auto"/>
            </w:tcBorders>
          </w:tcPr>
          <w:p w14:paraId="0ACBF3BD" w14:textId="77777777" w:rsidR="00F2409F" w:rsidRPr="000D075C" w:rsidRDefault="00F2409F" w:rsidP="000C108C">
            <w:pPr>
              <w:tabs>
                <w:tab w:val="left" w:pos="1276"/>
              </w:tabs>
              <w:jc w:val="center"/>
              <w:rPr>
                <w:rFonts w:eastAsia="SimSun"/>
                <w:sz w:val="20"/>
                <w:szCs w:val="20"/>
                <w:lang w:val="kk-KZ" w:eastAsia="en-US"/>
              </w:rPr>
            </w:pPr>
          </w:p>
          <w:p w14:paraId="4D524199"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67AB5D4D" w14:textId="77777777" w:rsidR="00F2409F" w:rsidRPr="000D075C" w:rsidRDefault="00F2409F" w:rsidP="000C108C">
            <w:pPr>
              <w:tabs>
                <w:tab w:val="left" w:pos="1276"/>
              </w:tabs>
              <w:jc w:val="center"/>
              <w:rPr>
                <w:rFonts w:eastAsia="SimSun"/>
                <w:sz w:val="20"/>
                <w:szCs w:val="20"/>
                <w:lang w:val="kk-KZ" w:eastAsia="en-US"/>
              </w:rPr>
            </w:pPr>
          </w:p>
          <w:p w14:paraId="34274131"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8</w:t>
            </w:r>
          </w:p>
          <w:p w14:paraId="60FCD60E" w14:textId="77777777" w:rsidR="00F2409F" w:rsidRPr="000D075C" w:rsidRDefault="00F2409F" w:rsidP="000C108C">
            <w:pPr>
              <w:tabs>
                <w:tab w:val="left" w:pos="1276"/>
              </w:tabs>
              <w:ind w:firstLineChars="100" w:firstLine="200"/>
              <w:jc w:val="both"/>
              <w:rPr>
                <w:rFonts w:eastAsia="SimSun"/>
                <w:sz w:val="20"/>
                <w:szCs w:val="20"/>
                <w:lang w:val="en-US" w:eastAsia="en-US"/>
              </w:rPr>
            </w:pPr>
          </w:p>
          <w:p w14:paraId="5EACCE72" w14:textId="77777777" w:rsidR="00F2409F" w:rsidRPr="000D075C" w:rsidRDefault="00F2409F" w:rsidP="000C108C">
            <w:pPr>
              <w:tabs>
                <w:tab w:val="left" w:pos="1276"/>
              </w:tabs>
              <w:ind w:firstLineChars="100" w:firstLine="200"/>
              <w:jc w:val="both"/>
              <w:rPr>
                <w:rFonts w:eastAsia="SimSun"/>
                <w:sz w:val="20"/>
                <w:szCs w:val="20"/>
                <w:lang w:val="en-US" w:eastAsia="en-US"/>
              </w:rPr>
            </w:pPr>
          </w:p>
          <w:p w14:paraId="65336823" w14:textId="77777777" w:rsidR="000D075C" w:rsidRDefault="000D075C" w:rsidP="000C108C">
            <w:pPr>
              <w:tabs>
                <w:tab w:val="left" w:pos="1276"/>
              </w:tabs>
              <w:ind w:firstLineChars="100" w:firstLine="200"/>
              <w:jc w:val="both"/>
              <w:rPr>
                <w:rFonts w:eastAsia="SimSun"/>
                <w:sz w:val="20"/>
                <w:szCs w:val="20"/>
                <w:lang w:eastAsia="en-US"/>
              </w:rPr>
            </w:pPr>
          </w:p>
          <w:p w14:paraId="2678D2D1" w14:textId="649FE57A" w:rsidR="00F2409F" w:rsidRPr="000D075C" w:rsidRDefault="00F2409F" w:rsidP="000C108C">
            <w:pPr>
              <w:tabs>
                <w:tab w:val="left" w:pos="1276"/>
              </w:tabs>
              <w:ind w:firstLineChars="100" w:firstLine="200"/>
              <w:jc w:val="both"/>
              <w:rPr>
                <w:rFonts w:eastAsia="SimSun"/>
                <w:sz w:val="20"/>
                <w:szCs w:val="20"/>
                <w:lang w:val="en-US" w:eastAsia="en-US"/>
              </w:rPr>
            </w:pPr>
            <w:r w:rsidRPr="000D075C">
              <w:rPr>
                <w:rFonts w:eastAsia="SimSun"/>
                <w:sz w:val="20"/>
                <w:szCs w:val="20"/>
                <w:lang w:val="en-US" w:eastAsia="en-US"/>
              </w:rPr>
              <w:t>20</w:t>
            </w:r>
          </w:p>
        </w:tc>
      </w:tr>
      <w:tr w:rsidR="00F2409F" w:rsidRPr="000D075C" w14:paraId="1AE77404"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700"/>
        </w:trPr>
        <w:tc>
          <w:tcPr>
            <w:tcW w:w="851" w:type="dxa"/>
            <w:gridSpan w:val="2"/>
            <w:tcBorders>
              <w:right w:val="single" w:sz="4" w:space="0" w:color="auto"/>
            </w:tcBorders>
          </w:tcPr>
          <w:p w14:paraId="1C90481F"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10</w:t>
            </w:r>
          </w:p>
        </w:tc>
        <w:tc>
          <w:tcPr>
            <w:tcW w:w="7938" w:type="dxa"/>
            <w:gridSpan w:val="6"/>
            <w:tcBorders>
              <w:top w:val="single" w:sz="4" w:space="0" w:color="auto"/>
              <w:left w:val="single" w:sz="4" w:space="0" w:color="auto"/>
              <w:right w:val="single" w:sz="4" w:space="0" w:color="auto"/>
            </w:tcBorders>
          </w:tcPr>
          <w:p w14:paraId="662B9292"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Д </w:t>
            </w:r>
            <w:r w:rsidRPr="000D075C">
              <w:rPr>
                <w:rFonts w:eastAsia="SimSun"/>
                <w:b/>
                <w:sz w:val="20"/>
                <w:szCs w:val="20"/>
                <w:lang w:eastAsia="en-US"/>
              </w:rPr>
              <w:t>10</w:t>
            </w:r>
            <w:r w:rsidRPr="000D075C">
              <w:rPr>
                <w:rFonts w:eastAsia="SimSun"/>
                <w:b/>
                <w:sz w:val="20"/>
                <w:szCs w:val="20"/>
                <w:lang w:val="kk-KZ" w:eastAsia="en-US"/>
              </w:rPr>
              <w:t>. -</w:t>
            </w:r>
          </w:p>
          <w:p w14:paraId="30A2C58E" w14:textId="77777777"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СС 10. </w:t>
            </w:r>
            <w:r w:rsidRPr="000D075C">
              <w:rPr>
                <w:rFonts w:eastAsia="SimSun"/>
                <w:sz w:val="20"/>
                <w:szCs w:val="20"/>
                <w:lang w:val="kk-KZ" w:eastAsia="en-US"/>
              </w:rPr>
              <w:t>Өрнектерді логарифмдеу және потенцирлеу.</w:t>
            </w:r>
          </w:p>
          <w:p w14:paraId="6F819C3E"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ЗС </w:t>
            </w:r>
            <w:r w:rsidRPr="000D075C">
              <w:rPr>
                <w:rFonts w:eastAsia="SimSun"/>
                <w:b/>
                <w:sz w:val="20"/>
                <w:szCs w:val="20"/>
                <w:lang w:eastAsia="en-US"/>
              </w:rPr>
              <w:t>10</w:t>
            </w:r>
            <w:r w:rsidRPr="000D075C">
              <w:rPr>
                <w:rFonts w:eastAsia="SimSun"/>
                <w:b/>
                <w:sz w:val="20"/>
                <w:szCs w:val="20"/>
                <w:lang w:val="kk-KZ" w:eastAsia="en-US"/>
              </w:rPr>
              <w:t xml:space="preserve">.  </w:t>
            </w:r>
            <w:r w:rsidRPr="000D075C">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14:paraId="5A53F78C" w14:textId="77777777" w:rsidR="00F2409F" w:rsidRPr="000D075C" w:rsidRDefault="00F2409F" w:rsidP="000C108C">
            <w:pPr>
              <w:tabs>
                <w:tab w:val="left" w:pos="1276"/>
              </w:tabs>
              <w:jc w:val="center"/>
              <w:rPr>
                <w:rFonts w:eastAsia="SimSun"/>
                <w:sz w:val="20"/>
                <w:szCs w:val="20"/>
                <w:lang w:val="kk-KZ" w:eastAsia="en-US"/>
              </w:rPr>
            </w:pPr>
          </w:p>
          <w:p w14:paraId="624CADF8"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32BAE374" w14:textId="77777777" w:rsidR="00F2409F" w:rsidRPr="000D075C" w:rsidRDefault="00F2409F" w:rsidP="000C108C">
            <w:pPr>
              <w:tabs>
                <w:tab w:val="left" w:pos="1276"/>
              </w:tabs>
              <w:jc w:val="center"/>
              <w:rPr>
                <w:rFonts w:eastAsia="SimSun"/>
                <w:sz w:val="20"/>
                <w:szCs w:val="20"/>
                <w:lang w:val="kk-KZ" w:eastAsia="en-US"/>
              </w:rPr>
            </w:pPr>
          </w:p>
          <w:p w14:paraId="46B4A33F"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8</w:t>
            </w:r>
          </w:p>
        </w:tc>
      </w:tr>
      <w:tr w:rsidR="00F2409F" w:rsidRPr="000D075C" w14:paraId="77D007EB"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10490" w:type="dxa"/>
            <w:gridSpan w:val="10"/>
          </w:tcPr>
          <w:p w14:paraId="3C5A85E9" w14:textId="5178B173" w:rsidR="00F2409F" w:rsidRPr="000D075C" w:rsidRDefault="00D16F19" w:rsidP="000C108C">
            <w:pPr>
              <w:tabs>
                <w:tab w:val="left" w:pos="1276"/>
              </w:tabs>
              <w:jc w:val="center"/>
              <w:rPr>
                <w:rFonts w:eastAsia="SimSun"/>
                <w:sz w:val="20"/>
                <w:szCs w:val="20"/>
                <w:lang w:val="kk-KZ" w:eastAsia="en-US"/>
              </w:rPr>
            </w:pPr>
            <w:r>
              <w:rPr>
                <w:rFonts w:eastAsia="SimSun"/>
                <w:b/>
                <w:sz w:val="20"/>
                <w:szCs w:val="20"/>
                <w:lang w:val="kk-KZ" w:eastAsia="en-US"/>
              </w:rPr>
              <w:t>МОДУЛЬ 3.</w:t>
            </w:r>
            <w:r w:rsidRPr="00D16F19">
              <w:rPr>
                <w:rFonts w:eastAsia="SimSun"/>
                <w:b/>
                <w:caps/>
                <w:sz w:val="20"/>
                <w:szCs w:val="20"/>
                <w:lang w:val="kk-KZ" w:eastAsia="en-US"/>
              </w:rPr>
              <w:t xml:space="preserve"> </w:t>
            </w:r>
            <w:r w:rsidRPr="00D16F19">
              <w:rPr>
                <w:b/>
                <w:caps/>
                <w:sz w:val="20"/>
                <w:szCs w:val="20"/>
                <w:lang w:val="kk-KZ"/>
              </w:rPr>
              <w:t>Стереометрия</w:t>
            </w:r>
          </w:p>
        </w:tc>
      </w:tr>
      <w:tr w:rsidR="00F2409F" w:rsidRPr="000D075C" w14:paraId="32D6A1E0"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47"/>
        </w:trPr>
        <w:tc>
          <w:tcPr>
            <w:tcW w:w="851" w:type="dxa"/>
            <w:gridSpan w:val="2"/>
          </w:tcPr>
          <w:p w14:paraId="02CCBF21"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11</w:t>
            </w:r>
          </w:p>
        </w:tc>
        <w:tc>
          <w:tcPr>
            <w:tcW w:w="7938" w:type="dxa"/>
            <w:gridSpan w:val="6"/>
            <w:tcBorders>
              <w:bottom w:val="single" w:sz="4" w:space="0" w:color="auto"/>
            </w:tcBorders>
          </w:tcPr>
          <w:p w14:paraId="03CD191A"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11. -</w:t>
            </w:r>
          </w:p>
          <w:p w14:paraId="4B081F6B" w14:textId="33286E9A" w:rsidR="00E7381D" w:rsidRPr="000D075C" w:rsidRDefault="00F2409F" w:rsidP="00E7381D">
            <w:pPr>
              <w:tabs>
                <w:tab w:val="left" w:pos="318"/>
              </w:tabs>
              <w:ind w:left="18"/>
              <w:rPr>
                <w:sz w:val="20"/>
                <w:szCs w:val="20"/>
                <w:lang w:val="kk-KZ"/>
              </w:rPr>
            </w:pPr>
            <w:r w:rsidRPr="000D075C">
              <w:rPr>
                <w:rFonts w:eastAsia="SimSun"/>
                <w:b/>
                <w:sz w:val="20"/>
                <w:szCs w:val="20"/>
                <w:lang w:val="kk-KZ" w:eastAsia="en-US"/>
              </w:rPr>
              <w:t>СС 11.</w:t>
            </w:r>
            <w:r w:rsidRPr="000D075C">
              <w:rPr>
                <w:rFonts w:eastAsia="SimSun"/>
                <w:sz w:val="20"/>
                <w:szCs w:val="20"/>
                <w:lang w:val="kk-KZ" w:eastAsia="en-US"/>
              </w:rPr>
              <w:t xml:space="preserve"> </w:t>
            </w:r>
            <w:r w:rsidR="00E7381D" w:rsidRPr="000D075C">
              <w:rPr>
                <w:sz w:val="20"/>
                <w:szCs w:val="20"/>
                <w:lang w:val="kk-KZ"/>
              </w:rPr>
              <w:t>Стереометрия аксиомалары. Кеңістіктегі түзу мен жазықтықтардың өзара орналасуы.</w:t>
            </w:r>
            <w:r w:rsidR="00AB4F93">
              <w:rPr>
                <w:sz w:val="20"/>
                <w:szCs w:val="20"/>
                <w:lang w:val="kk-KZ"/>
              </w:rPr>
              <w:t xml:space="preserve"> </w:t>
            </w:r>
            <w:r w:rsidR="00E7381D" w:rsidRPr="000D075C">
              <w:rPr>
                <w:sz w:val="20"/>
                <w:szCs w:val="20"/>
                <w:lang w:val="kk-KZ"/>
              </w:rPr>
              <w:t>Түзулердің жазықтыққа параллельдік және перпендикулярлық шарты.</w:t>
            </w:r>
          </w:p>
          <w:p w14:paraId="6E48B231" w14:textId="7A237830" w:rsidR="00F2409F" w:rsidRPr="000D075C" w:rsidRDefault="00E7381D" w:rsidP="00E7381D">
            <w:pPr>
              <w:snapToGrid w:val="0"/>
              <w:rPr>
                <w:rFonts w:eastAsia="SimSun"/>
                <w:sz w:val="20"/>
                <w:szCs w:val="20"/>
                <w:lang w:val="kk-KZ" w:eastAsia="en-US"/>
              </w:rPr>
            </w:pPr>
            <w:r w:rsidRPr="000D075C">
              <w:rPr>
                <w:sz w:val="20"/>
                <w:szCs w:val="20"/>
                <w:lang w:val="kk-KZ"/>
              </w:rPr>
              <w:t>Екі жақты бұрыштар. Түзу мен жазықтық арасындағы бұрыш. Үш перпендикуляр туралы теорема</w:t>
            </w:r>
            <w:r w:rsidR="002D4255">
              <w:rPr>
                <w:sz w:val="20"/>
                <w:szCs w:val="20"/>
                <w:lang w:val="kk-KZ"/>
              </w:rPr>
              <w:t>.</w:t>
            </w:r>
          </w:p>
          <w:p w14:paraId="75E8F806" w14:textId="77777777" w:rsidR="00F2409F" w:rsidRPr="000D075C" w:rsidRDefault="00F2409F" w:rsidP="000C108C">
            <w:pPr>
              <w:snapToGrid w:val="0"/>
              <w:rPr>
                <w:rFonts w:eastAsia="SimSun"/>
                <w:bCs/>
                <w:sz w:val="20"/>
                <w:szCs w:val="20"/>
                <w:lang w:val="kk-KZ" w:eastAsia="en-US"/>
              </w:rPr>
            </w:pPr>
            <w:r w:rsidRPr="000D075C">
              <w:rPr>
                <w:rFonts w:eastAsia="SimSun"/>
                <w:b/>
                <w:sz w:val="20"/>
                <w:szCs w:val="20"/>
                <w:lang w:val="kk-KZ" w:eastAsia="en-US"/>
              </w:rPr>
              <w:t xml:space="preserve">ЗС 11.  </w:t>
            </w:r>
            <w:r w:rsidRPr="000D075C">
              <w:rPr>
                <w:rFonts w:eastAsia="SimSun"/>
                <w:bCs/>
                <w:sz w:val="20"/>
                <w:szCs w:val="20"/>
                <w:lang w:val="kk-KZ" w:eastAsia="en-US"/>
              </w:rPr>
              <w:t>-</w:t>
            </w:r>
          </w:p>
          <w:p w14:paraId="05800761" w14:textId="77777777"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ОБӨЖ 5 - </w:t>
            </w:r>
            <w:r w:rsidRPr="000D075C">
              <w:rPr>
                <w:rFonts w:eastAsia="SimSun"/>
                <w:b/>
                <w:bCs/>
                <w:sz w:val="20"/>
                <w:szCs w:val="20"/>
                <w:lang w:val="kk-KZ" w:eastAsia="en-US"/>
              </w:rPr>
              <w:t xml:space="preserve">Кеңес беру. </w:t>
            </w:r>
            <w:r w:rsidRPr="000D075C">
              <w:rPr>
                <w:rFonts w:eastAsia="SimSun"/>
                <w:b/>
                <w:sz w:val="20"/>
                <w:szCs w:val="20"/>
                <w:lang w:val="kk-KZ" w:eastAsia="en-US"/>
              </w:rPr>
              <w:t>БӨЖ 5</w:t>
            </w:r>
          </w:p>
        </w:tc>
        <w:tc>
          <w:tcPr>
            <w:tcW w:w="859" w:type="dxa"/>
            <w:tcBorders>
              <w:bottom w:val="single" w:sz="4" w:space="0" w:color="auto"/>
            </w:tcBorders>
          </w:tcPr>
          <w:p w14:paraId="1BA7B7D5" w14:textId="77777777" w:rsidR="00F2409F" w:rsidRPr="000D075C" w:rsidRDefault="00F2409F" w:rsidP="000C108C">
            <w:pPr>
              <w:jc w:val="center"/>
              <w:rPr>
                <w:rFonts w:eastAsia="SimSun"/>
                <w:sz w:val="20"/>
                <w:szCs w:val="20"/>
                <w:lang w:val="kk-KZ" w:eastAsia="en-US"/>
              </w:rPr>
            </w:pPr>
          </w:p>
          <w:p w14:paraId="0C442493" w14:textId="77777777" w:rsidR="00F2409F" w:rsidRPr="000D075C" w:rsidRDefault="00F2409F" w:rsidP="000C108C">
            <w:pPr>
              <w:jc w:val="center"/>
              <w:rPr>
                <w:rFonts w:eastAsia="SimSun"/>
                <w:sz w:val="20"/>
                <w:szCs w:val="20"/>
                <w:lang w:val="en-US" w:eastAsia="en-US"/>
              </w:rPr>
            </w:pPr>
            <w:r w:rsidRPr="000D075C">
              <w:rPr>
                <w:rFonts w:eastAsia="SimSun"/>
                <w:sz w:val="20"/>
                <w:szCs w:val="20"/>
                <w:lang w:val="en-US" w:eastAsia="en-US"/>
              </w:rPr>
              <w:t>5</w:t>
            </w:r>
          </w:p>
        </w:tc>
        <w:tc>
          <w:tcPr>
            <w:tcW w:w="842" w:type="dxa"/>
            <w:tcBorders>
              <w:bottom w:val="single" w:sz="4" w:space="0" w:color="auto"/>
            </w:tcBorders>
          </w:tcPr>
          <w:p w14:paraId="2D3BC5BD" w14:textId="77777777" w:rsidR="00F2409F" w:rsidRPr="000D075C" w:rsidRDefault="00F2409F" w:rsidP="000C108C">
            <w:pPr>
              <w:tabs>
                <w:tab w:val="left" w:pos="1276"/>
              </w:tabs>
              <w:jc w:val="center"/>
              <w:rPr>
                <w:rFonts w:eastAsia="SimSun"/>
                <w:b/>
                <w:sz w:val="20"/>
                <w:szCs w:val="20"/>
                <w:lang w:val="kk-KZ" w:eastAsia="en-US"/>
              </w:rPr>
            </w:pPr>
          </w:p>
          <w:p w14:paraId="691DAF30" w14:textId="77777777"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6</w:t>
            </w:r>
          </w:p>
        </w:tc>
      </w:tr>
      <w:tr w:rsidR="00F2409F" w:rsidRPr="000D075C" w14:paraId="7D50AD36" w14:textId="77777777" w:rsidTr="00AB4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811"/>
        </w:trPr>
        <w:tc>
          <w:tcPr>
            <w:tcW w:w="851" w:type="dxa"/>
            <w:gridSpan w:val="2"/>
            <w:tcBorders>
              <w:right w:val="single" w:sz="4" w:space="0" w:color="auto"/>
            </w:tcBorders>
          </w:tcPr>
          <w:p w14:paraId="6F0CD541"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12</w:t>
            </w:r>
          </w:p>
        </w:tc>
        <w:tc>
          <w:tcPr>
            <w:tcW w:w="7938" w:type="dxa"/>
            <w:gridSpan w:val="6"/>
            <w:tcBorders>
              <w:top w:val="single" w:sz="4" w:space="0" w:color="auto"/>
              <w:left w:val="single" w:sz="4" w:space="0" w:color="auto"/>
              <w:right w:val="single" w:sz="4" w:space="0" w:color="auto"/>
            </w:tcBorders>
          </w:tcPr>
          <w:p w14:paraId="5A5E185F"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12. -</w:t>
            </w:r>
          </w:p>
          <w:p w14:paraId="66D9D4CB" w14:textId="2CC60312" w:rsidR="00F2409F" w:rsidRPr="00AB4F93" w:rsidRDefault="00F2409F" w:rsidP="00AB4F93">
            <w:pPr>
              <w:tabs>
                <w:tab w:val="left" w:pos="318"/>
              </w:tabs>
              <w:ind w:left="18"/>
              <w:rPr>
                <w:rFonts w:eastAsia="SimSun"/>
                <w:sz w:val="20"/>
                <w:szCs w:val="20"/>
                <w:lang w:val="kk-KZ"/>
              </w:rPr>
            </w:pPr>
            <w:r w:rsidRPr="000D075C">
              <w:rPr>
                <w:rFonts w:eastAsia="SimSun"/>
                <w:b/>
                <w:sz w:val="20"/>
                <w:szCs w:val="20"/>
                <w:lang w:val="kk-KZ" w:eastAsia="en-US"/>
              </w:rPr>
              <w:t>СС 12.</w:t>
            </w:r>
            <w:r w:rsidRPr="000D075C">
              <w:rPr>
                <w:rFonts w:eastAsia="SimSun"/>
                <w:sz w:val="20"/>
                <w:szCs w:val="20"/>
                <w:lang w:val="kk-KZ" w:eastAsia="en-US"/>
              </w:rPr>
              <w:t xml:space="preserve"> </w:t>
            </w:r>
            <w:r w:rsidR="00E7381D" w:rsidRPr="000D075C">
              <w:rPr>
                <w:sz w:val="20"/>
                <w:szCs w:val="20"/>
                <w:lang w:val="kk-KZ"/>
              </w:rPr>
              <w:t>Призма және параллелепипед, куб.</w:t>
            </w:r>
            <w:r w:rsidR="00AB4F93">
              <w:rPr>
                <w:sz w:val="20"/>
                <w:szCs w:val="20"/>
                <w:lang w:val="kk-KZ"/>
              </w:rPr>
              <w:t xml:space="preserve"> </w:t>
            </w:r>
            <w:r w:rsidR="00E7381D" w:rsidRPr="000D075C">
              <w:rPr>
                <w:sz w:val="20"/>
                <w:szCs w:val="20"/>
                <w:lang w:val="kk-KZ"/>
              </w:rPr>
              <w:t>Пирамида және қиық пирамида</w:t>
            </w:r>
          </w:p>
          <w:p w14:paraId="26FD9623" w14:textId="7B02907F" w:rsidR="00F2409F" w:rsidRPr="000D075C" w:rsidRDefault="00F2409F" w:rsidP="00720307">
            <w:pPr>
              <w:tabs>
                <w:tab w:val="left" w:pos="1276"/>
              </w:tabs>
              <w:rPr>
                <w:rFonts w:eastAsia="SimSun"/>
                <w:b/>
                <w:sz w:val="20"/>
                <w:szCs w:val="20"/>
                <w:lang w:val="kk-KZ" w:eastAsia="en-US"/>
              </w:rPr>
            </w:pPr>
            <w:r w:rsidRPr="000D075C">
              <w:rPr>
                <w:rFonts w:eastAsia="SimSun"/>
                <w:b/>
                <w:sz w:val="20"/>
                <w:szCs w:val="20"/>
                <w:lang w:val="kk-KZ" w:eastAsia="en-US"/>
              </w:rPr>
              <w:t xml:space="preserve">ЗС 12.  </w:t>
            </w:r>
            <w:r w:rsidRPr="000D075C">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14:paraId="697584CB" w14:textId="77777777" w:rsidR="00F2409F" w:rsidRPr="000D075C" w:rsidRDefault="00F2409F" w:rsidP="000C108C">
            <w:pPr>
              <w:jc w:val="center"/>
              <w:rPr>
                <w:rFonts w:eastAsia="SimSun"/>
                <w:sz w:val="20"/>
                <w:szCs w:val="20"/>
                <w:lang w:val="kk-KZ" w:eastAsia="en-US"/>
              </w:rPr>
            </w:pPr>
          </w:p>
          <w:p w14:paraId="5C7455E8" w14:textId="77777777" w:rsidR="00F2409F" w:rsidRPr="000D075C" w:rsidRDefault="00F2409F" w:rsidP="000C108C">
            <w:pPr>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76109047" w14:textId="77777777" w:rsidR="00F2409F" w:rsidRPr="000D075C" w:rsidRDefault="00F2409F" w:rsidP="000C108C">
            <w:pPr>
              <w:tabs>
                <w:tab w:val="left" w:pos="1276"/>
              </w:tabs>
              <w:jc w:val="center"/>
              <w:rPr>
                <w:rFonts w:eastAsia="SimSun"/>
                <w:b/>
                <w:sz w:val="20"/>
                <w:szCs w:val="20"/>
                <w:lang w:val="en-US" w:eastAsia="en-US"/>
              </w:rPr>
            </w:pPr>
          </w:p>
          <w:p w14:paraId="747BDC51" w14:textId="77777777"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8</w:t>
            </w:r>
          </w:p>
          <w:p w14:paraId="431AFC5F" w14:textId="3F474BEF" w:rsidR="00F2409F" w:rsidRPr="000D075C" w:rsidRDefault="00F2409F" w:rsidP="00720307">
            <w:pPr>
              <w:tabs>
                <w:tab w:val="left" w:pos="1276"/>
              </w:tabs>
              <w:rPr>
                <w:rFonts w:eastAsia="SimSun"/>
                <w:bCs/>
                <w:sz w:val="20"/>
                <w:szCs w:val="20"/>
                <w:lang w:eastAsia="en-US"/>
              </w:rPr>
            </w:pPr>
          </w:p>
        </w:tc>
      </w:tr>
      <w:tr w:rsidR="00F2409F" w:rsidRPr="000D075C" w14:paraId="20CF887B"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416"/>
        </w:trPr>
        <w:tc>
          <w:tcPr>
            <w:tcW w:w="851" w:type="dxa"/>
            <w:gridSpan w:val="2"/>
            <w:tcBorders>
              <w:right w:val="single" w:sz="4" w:space="0" w:color="auto"/>
            </w:tcBorders>
          </w:tcPr>
          <w:p w14:paraId="1B11F59E" w14:textId="437094C4"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3</w:t>
            </w:r>
          </w:p>
        </w:tc>
        <w:tc>
          <w:tcPr>
            <w:tcW w:w="7938" w:type="dxa"/>
            <w:gridSpan w:val="6"/>
            <w:tcBorders>
              <w:top w:val="single" w:sz="4" w:space="0" w:color="auto"/>
              <w:left w:val="single" w:sz="4" w:space="0" w:color="auto"/>
              <w:right w:val="single" w:sz="4" w:space="0" w:color="auto"/>
            </w:tcBorders>
          </w:tcPr>
          <w:p w14:paraId="1B0871C3"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13. -</w:t>
            </w:r>
          </w:p>
          <w:p w14:paraId="4E43F292" w14:textId="409CDB28" w:rsidR="00720307" w:rsidRPr="000D075C" w:rsidRDefault="00F2409F" w:rsidP="00720307">
            <w:pPr>
              <w:jc w:val="both"/>
              <w:rPr>
                <w:sz w:val="20"/>
                <w:szCs w:val="20"/>
                <w:lang w:val="kk-KZ"/>
              </w:rPr>
            </w:pPr>
            <w:r w:rsidRPr="000D075C">
              <w:rPr>
                <w:rFonts w:eastAsia="SimSun"/>
                <w:b/>
                <w:sz w:val="20"/>
                <w:szCs w:val="20"/>
                <w:lang w:val="kk-KZ" w:eastAsia="en-US"/>
              </w:rPr>
              <w:t xml:space="preserve">СС 13. </w:t>
            </w:r>
            <w:r w:rsidR="00720307" w:rsidRPr="000D075C">
              <w:rPr>
                <w:sz w:val="20"/>
                <w:szCs w:val="20"/>
                <w:lang w:val="kk-KZ"/>
              </w:rPr>
              <w:t>Призма мен пирамиданың бүйір және толық беттері.</w:t>
            </w:r>
            <w:r w:rsidR="00AB4F93">
              <w:rPr>
                <w:sz w:val="20"/>
                <w:szCs w:val="20"/>
                <w:lang w:val="kk-KZ"/>
              </w:rPr>
              <w:t xml:space="preserve"> </w:t>
            </w:r>
            <w:r w:rsidR="00720307" w:rsidRPr="000D075C">
              <w:rPr>
                <w:sz w:val="20"/>
                <w:szCs w:val="20"/>
                <w:lang w:val="kk-KZ"/>
              </w:rPr>
              <w:t>Цилиндр, конус және шардың бүйір беттері.</w:t>
            </w:r>
          </w:p>
          <w:p w14:paraId="1DD8AF08" w14:textId="79894BCB"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ЗС 13.  </w:t>
            </w:r>
            <w:r w:rsidR="00720307" w:rsidRPr="000D075C">
              <w:rPr>
                <w:rFonts w:eastAsia="SimSun"/>
                <w:bCs/>
                <w:sz w:val="20"/>
                <w:szCs w:val="20"/>
                <w:lang w:val="kk-KZ" w:eastAsia="en-US"/>
              </w:rPr>
              <w:t>–</w:t>
            </w:r>
          </w:p>
          <w:p w14:paraId="781B7691" w14:textId="28A2CA3D" w:rsidR="00720307" w:rsidRPr="000D075C" w:rsidRDefault="00720307"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БӨЖ 5 – </w:t>
            </w:r>
            <w:r w:rsidR="00030D08" w:rsidRPr="000D075C">
              <w:rPr>
                <w:sz w:val="20"/>
                <w:szCs w:val="20"/>
                <w:lang w:val="kk-KZ"/>
              </w:rPr>
              <w:t xml:space="preserve">Стереометрия аксиомалары. </w:t>
            </w:r>
            <w:r w:rsidR="00030D08">
              <w:rPr>
                <w:sz w:val="20"/>
                <w:szCs w:val="20"/>
                <w:lang w:val="kk-KZ"/>
              </w:rPr>
              <w:t>А</w:t>
            </w:r>
            <w:r w:rsidRPr="000D075C">
              <w:rPr>
                <w:rFonts w:eastAsia="SimSun"/>
                <w:sz w:val="20"/>
                <w:szCs w:val="20"/>
                <w:lang w:val="kk-KZ" w:eastAsia="en-US"/>
              </w:rPr>
              <w:t>уданы</w:t>
            </w:r>
            <w:r w:rsidR="009104CE">
              <w:rPr>
                <w:rFonts w:eastAsia="SimSun"/>
                <w:sz w:val="20"/>
                <w:szCs w:val="20"/>
                <w:lang w:val="kk-KZ" w:eastAsia="en-US"/>
              </w:rPr>
              <w:t>. К</w:t>
            </w:r>
            <w:r w:rsidR="009104CE">
              <w:rPr>
                <w:rFonts w:eastAsia="SimSun"/>
                <w:sz w:val="20"/>
                <w:szCs w:val="20"/>
                <w:lang w:val="kk-KZ"/>
              </w:rPr>
              <w:t>өлем ұғымы.</w:t>
            </w:r>
          </w:p>
        </w:tc>
        <w:tc>
          <w:tcPr>
            <w:tcW w:w="859" w:type="dxa"/>
            <w:tcBorders>
              <w:top w:val="single" w:sz="4" w:space="0" w:color="auto"/>
              <w:left w:val="single" w:sz="4" w:space="0" w:color="auto"/>
              <w:right w:val="single" w:sz="4" w:space="0" w:color="auto"/>
            </w:tcBorders>
          </w:tcPr>
          <w:p w14:paraId="50A08FF6" w14:textId="77777777" w:rsidR="00F2409F" w:rsidRPr="000D075C" w:rsidRDefault="00F2409F" w:rsidP="000C108C">
            <w:pPr>
              <w:tabs>
                <w:tab w:val="left" w:pos="1276"/>
              </w:tabs>
              <w:jc w:val="center"/>
              <w:rPr>
                <w:rFonts w:eastAsia="SimSun"/>
                <w:sz w:val="20"/>
                <w:szCs w:val="20"/>
                <w:lang w:val="kk-KZ" w:eastAsia="en-US"/>
              </w:rPr>
            </w:pPr>
          </w:p>
          <w:p w14:paraId="3ABFB0CD"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66EE798B" w14:textId="77777777" w:rsidR="00F2409F" w:rsidRPr="000D075C" w:rsidRDefault="00F2409F" w:rsidP="000C108C">
            <w:pPr>
              <w:tabs>
                <w:tab w:val="left" w:pos="1276"/>
              </w:tabs>
              <w:jc w:val="center"/>
              <w:rPr>
                <w:rFonts w:eastAsia="SimSun"/>
                <w:sz w:val="20"/>
                <w:szCs w:val="20"/>
                <w:lang w:val="kk-KZ" w:eastAsia="en-US"/>
              </w:rPr>
            </w:pPr>
          </w:p>
          <w:p w14:paraId="4919FC7F" w14:textId="77777777"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val="en-US" w:eastAsia="en-US"/>
              </w:rPr>
              <w:t>8</w:t>
            </w:r>
          </w:p>
          <w:p w14:paraId="47191E97" w14:textId="77777777" w:rsidR="00720307" w:rsidRPr="000D075C" w:rsidRDefault="00720307" w:rsidP="000C108C">
            <w:pPr>
              <w:tabs>
                <w:tab w:val="left" w:pos="1276"/>
              </w:tabs>
              <w:jc w:val="center"/>
              <w:rPr>
                <w:rFonts w:eastAsia="SimSun"/>
                <w:sz w:val="20"/>
                <w:szCs w:val="20"/>
                <w:lang w:eastAsia="en-US"/>
              </w:rPr>
            </w:pPr>
          </w:p>
          <w:p w14:paraId="7BEE33DB" w14:textId="77777777" w:rsidR="00720307" w:rsidRPr="000D075C" w:rsidRDefault="00720307" w:rsidP="000C108C">
            <w:pPr>
              <w:tabs>
                <w:tab w:val="left" w:pos="1276"/>
              </w:tabs>
              <w:jc w:val="center"/>
              <w:rPr>
                <w:rFonts w:eastAsia="SimSun"/>
                <w:sz w:val="20"/>
                <w:szCs w:val="20"/>
                <w:lang w:eastAsia="en-US"/>
              </w:rPr>
            </w:pPr>
          </w:p>
          <w:p w14:paraId="00288FA8" w14:textId="77777777" w:rsidR="00720307" w:rsidRPr="000D075C" w:rsidRDefault="00720307" w:rsidP="000C108C">
            <w:pPr>
              <w:tabs>
                <w:tab w:val="left" w:pos="1276"/>
              </w:tabs>
              <w:jc w:val="center"/>
              <w:rPr>
                <w:rFonts w:eastAsia="SimSun"/>
                <w:sz w:val="20"/>
                <w:szCs w:val="20"/>
                <w:lang w:eastAsia="en-US"/>
              </w:rPr>
            </w:pPr>
          </w:p>
          <w:p w14:paraId="65B9B7DD" w14:textId="2F1BC2B9" w:rsidR="00720307" w:rsidRPr="000D075C" w:rsidRDefault="00720307" w:rsidP="000C108C">
            <w:pPr>
              <w:tabs>
                <w:tab w:val="left" w:pos="1276"/>
              </w:tabs>
              <w:jc w:val="center"/>
              <w:rPr>
                <w:rFonts w:eastAsia="SimSun"/>
                <w:sz w:val="20"/>
                <w:szCs w:val="20"/>
                <w:lang w:eastAsia="en-US"/>
              </w:rPr>
            </w:pPr>
            <w:r w:rsidRPr="000D075C">
              <w:rPr>
                <w:rFonts w:eastAsia="SimSun"/>
                <w:sz w:val="20"/>
                <w:szCs w:val="20"/>
                <w:lang w:val="en-US" w:eastAsia="en-US"/>
              </w:rPr>
              <w:t>20</w:t>
            </w:r>
          </w:p>
        </w:tc>
      </w:tr>
      <w:tr w:rsidR="00F2409F" w:rsidRPr="000D075C" w14:paraId="35D72ECB"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920"/>
        </w:trPr>
        <w:tc>
          <w:tcPr>
            <w:tcW w:w="851" w:type="dxa"/>
            <w:gridSpan w:val="2"/>
            <w:tcBorders>
              <w:right w:val="single" w:sz="4" w:space="0" w:color="auto"/>
            </w:tcBorders>
          </w:tcPr>
          <w:p w14:paraId="54B39F70"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14</w:t>
            </w:r>
          </w:p>
        </w:tc>
        <w:tc>
          <w:tcPr>
            <w:tcW w:w="7938" w:type="dxa"/>
            <w:gridSpan w:val="6"/>
            <w:tcBorders>
              <w:top w:val="single" w:sz="4" w:space="0" w:color="auto"/>
              <w:left w:val="single" w:sz="4" w:space="0" w:color="auto"/>
              <w:right w:val="single" w:sz="4" w:space="0" w:color="auto"/>
            </w:tcBorders>
          </w:tcPr>
          <w:p w14:paraId="09F873D7"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14. -</w:t>
            </w:r>
          </w:p>
          <w:p w14:paraId="4D8FD83E" w14:textId="5E39ACDC" w:rsidR="00720307" w:rsidRPr="000D075C" w:rsidRDefault="00F2409F" w:rsidP="00720307">
            <w:pPr>
              <w:tabs>
                <w:tab w:val="left" w:pos="1276"/>
              </w:tabs>
              <w:rPr>
                <w:rFonts w:eastAsia="SimSun"/>
                <w:b/>
                <w:sz w:val="20"/>
                <w:szCs w:val="20"/>
                <w:lang w:val="kk-KZ" w:eastAsia="en-US"/>
              </w:rPr>
            </w:pPr>
            <w:r w:rsidRPr="000D075C">
              <w:rPr>
                <w:rFonts w:eastAsia="SimSun"/>
                <w:b/>
                <w:sz w:val="20"/>
                <w:szCs w:val="20"/>
                <w:lang w:val="kk-KZ" w:eastAsia="en-US"/>
              </w:rPr>
              <w:t>СС 14.</w:t>
            </w:r>
            <w:r w:rsidRPr="000D075C">
              <w:rPr>
                <w:rFonts w:eastAsia="SimSun"/>
                <w:sz w:val="20"/>
                <w:szCs w:val="20"/>
                <w:lang w:val="kk-KZ" w:eastAsia="en-US"/>
              </w:rPr>
              <w:t xml:space="preserve"> </w:t>
            </w:r>
            <w:r w:rsidR="00720307" w:rsidRPr="000D075C">
              <w:rPr>
                <w:sz w:val="20"/>
                <w:szCs w:val="20"/>
                <w:lang w:val="kk-KZ"/>
              </w:rPr>
              <w:t xml:space="preserve">Көлем ұғымы. Призма, параллелепипед, </w:t>
            </w:r>
            <w:r w:rsidR="00D93083" w:rsidRPr="000D075C">
              <w:rPr>
                <w:sz w:val="20"/>
                <w:szCs w:val="20"/>
                <w:lang w:val="kk-KZ"/>
              </w:rPr>
              <w:t>п</w:t>
            </w:r>
            <w:r w:rsidR="00720307" w:rsidRPr="000D075C">
              <w:rPr>
                <w:sz w:val="20"/>
                <w:szCs w:val="20"/>
                <w:lang w:val="kk-KZ"/>
              </w:rPr>
              <w:t xml:space="preserve">ирамида, цилиндр </w:t>
            </w:r>
            <w:r w:rsidR="00AB4F93">
              <w:rPr>
                <w:sz w:val="20"/>
                <w:szCs w:val="20"/>
                <w:lang w:val="kk-KZ"/>
              </w:rPr>
              <w:t>және</w:t>
            </w:r>
            <w:r w:rsidR="00720307" w:rsidRPr="000D075C">
              <w:rPr>
                <w:sz w:val="20"/>
                <w:szCs w:val="20"/>
                <w:lang w:val="kk-KZ"/>
              </w:rPr>
              <w:t xml:space="preserve"> конустың көлемі. Шар және шарлық сегмент, сектордың көлемі</w:t>
            </w:r>
            <w:r w:rsidR="00720307" w:rsidRPr="000D075C">
              <w:rPr>
                <w:rFonts w:eastAsia="SimSun"/>
                <w:b/>
                <w:sz w:val="20"/>
                <w:szCs w:val="20"/>
                <w:lang w:val="kk-KZ" w:eastAsia="en-US"/>
              </w:rPr>
              <w:t>.</w:t>
            </w:r>
          </w:p>
          <w:p w14:paraId="3612EFFD" w14:textId="1555F731" w:rsidR="00F2409F" w:rsidRPr="000D075C" w:rsidRDefault="00720307" w:rsidP="000C108C">
            <w:pPr>
              <w:tabs>
                <w:tab w:val="left" w:pos="1276"/>
              </w:tabs>
              <w:rPr>
                <w:rFonts w:eastAsia="SimSun"/>
                <w:b/>
                <w:sz w:val="20"/>
                <w:szCs w:val="20"/>
                <w:lang w:val="kk-KZ" w:eastAsia="en-US"/>
              </w:rPr>
            </w:pPr>
            <w:r w:rsidRPr="000D075C">
              <w:rPr>
                <w:rFonts w:eastAsia="SimSun"/>
                <w:b/>
                <w:sz w:val="20"/>
                <w:szCs w:val="20"/>
                <w:lang w:val="kk-KZ" w:eastAsia="en-US"/>
              </w:rPr>
              <w:t>З</w:t>
            </w:r>
            <w:r w:rsidR="00F2409F" w:rsidRPr="000D075C">
              <w:rPr>
                <w:rFonts w:eastAsia="SimSun"/>
                <w:b/>
                <w:sz w:val="20"/>
                <w:szCs w:val="20"/>
                <w:lang w:val="kk-KZ" w:eastAsia="en-US"/>
              </w:rPr>
              <w:t xml:space="preserve">С 14.  </w:t>
            </w:r>
            <w:r w:rsidR="00F2409F" w:rsidRPr="000D075C">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14:paraId="0F8D85F8" w14:textId="77777777" w:rsidR="00F2409F" w:rsidRPr="000D075C" w:rsidRDefault="00F2409F" w:rsidP="000C108C">
            <w:pPr>
              <w:tabs>
                <w:tab w:val="left" w:pos="1276"/>
              </w:tabs>
              <w:jc w:val="center"/>
              <w:rPr>
                <w:rFonts w:eastAsia="SimSun"/>
                <w:sz w:val="20"/>
                <w:szCs w:val="20"/>
                <w:lang w:val="kk-KZ" w:eastAsia="en-US"/>
              </w:rPr>
            </w:pPr>
          </w:p>
          <w:p w14:paraId="43593264"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14:paraId="4FEF021D" w14:textId="77777777" w:rsidR="00F2409F" w:rsidRPr="000D075C" w:rsidRDefault="00F2409F" w:rsidP="000C108C">
            <w:pPr>
              <w:tabs>
                <w:tab w:val="left" w:pos="1276"/>
              </w:tabs>
              <w:jc w:val="center"/>
              <w:rPr>
                <w:rFonts w:eastAsia="SimSun"/>
                <w:sz w:val="20"/>
                <w:szCs w:val="20"/>
                <w:lang w:val="en-US" w:eastAsia="en-US"/>
              </w:rPr>
            </w:pPr>
          </w:p>
          <w:p w14:paraId="1F30FFEF"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6</w:t>
            </w:r>
          </w:p>
        </w:tc>
      </w:tr>
      <w:tr w:rsidR="00F2409F" w:rsidRPr="000D075C" w14:paraId="0366961A"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12"/>
        </w:trPr>
        <w:tc>
          <w:tcPr>
            <w:tcW w:w="851" w:type="dxa"/>
            <w:gridSpan w:val="2"/>
          </w:tcPr>
          <w:p w14:paraId="1B2AF9B7" w14:textId="77777777"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lastRenderedPageBreak/>
              <w:t>15</w:t>
            </w:r>
          </w:p>
        </w:tc>
        <w:tc>
          <w:tcPr>
            <w:tcW w:w="7938" w:type="dxa"/>
            <w:gridSpan w:val="6"/>
            <w:tcBorders>
              <w:top w:val="single" w:sz="4" w:space="0" w:color="auto"/>
            </w:tcBorders>
          </w:tcPr>
          <w:p w14:paraId="5F5EA3B6" w14:textId="48EB8FFC" w:rsidR="00720307" w:rsidRPr="000D075C" w:rsidRDefault="00F2409F" w:rsidP="00720307">
            <w:pPr>
              <w:tabs>
                <w:tab w:val="left" w:pos="1276"/>
              </w:tabs>
              <w:rPr>
                <w:rFonts w:eastAsia="SimSun"/>
                <w:b/>
                <w:sz w:val="20"/>
                <w:szCs w:val="20"/>
                <w:lang w:val="kk-KZ" w:eastAsia="en-US"/>
              </w:rPr>
            </w:pPr>
            <w:r w:rsidRPr="000D075C">
              <w:rPr>
                <w:rFonts w:eastAsia="SimSun"/>
                <w:b/>
                <w:sz w:val="20"/>
                <w:szCs w:val="20"/>
                <w:lang w:val="kk-KZ" w:eastAsia="en-US"/>
              </w:rPr>
              <w:t xml:space="preserve">Д 15. </w:t>
            </w:r>
            <w:r w:rsidR="00720307" w:rsidRPr="000D075C">
              <w:rPr>
                <w:rFonts w:eastAsia="SimSun"/>
                <w:b/>
                <w:sz w:val="20"/>
                <w:szCs w:val="20"/>
                <w:lang w:val="kk-KZ" w:eastAsia="en-US"/>
              </w:rPr>
              <w:t>–</w:t>
            </w:r>
          </w:p>
          <w:p w14:paraId="7832A4EC" w14:textId="11D41D43" w:rsidR="00720307" w:rsidRPr="000D075C" w:rsidRDefault="00720307" w:rsidP="00720307">
            <w:pPr>
              <w:tabs>
                <w:tab w:val="left" w:pos="1276"/>
              </w:tabs>
              <w:rPr>
                <w:sz w:val="20"/>
                <w:szCs w:val="20"/>
                <w:lang w:val="kk-KZ"/>
              </w:rPr>
            </w:pPr>
            <w:r w:rsidRPr="000D075C">
              <w:rPr>
                <w:rFonts w:eastAsia="SimSun"/>
                <w:b/>
                <w:sz w:val="20"/>
                <w:szCs w:val="20"/>
                <w:lang w:val="kk-KZ" w:eastAsia="en-US"/>
              </w:rPr>
              <w:t>СС 15.</w:t>
            </w:r>
            <w:r w:rsidR="00D93083" w:rsidRPr="000D075C">
              <w:rPr>
                <w:rFonts w:eastAsia="SimSun"/>
                <w:b/>
                <w:sz w:val="20"/>
                <w:szCs w:val="20"/>
                <w:lang w:val="kk-KZ" w:eastAsia="en-US"/>
              </w:rPr>
              <w:t xml:space="preserve"> </w:t>
            </w:r>
            <w:r w:rsidR="00D93083" w:rsidRPr="000D075C">
              <w:rPr>
                <w:sz w:val="20"/>
                <w:szCs w:val="20"/>
                <w:lang w:val="kk-KZ"/>
              </w:rPr>
              <w:t>Курс бойынша тестілік есептерді шығару.</w:t>
            </w:r>
          </w:p>
          <w:p w14:paraId="41B005EF" w14:textId="7D69D007" w:rsidR="00F2409F" w:rsidRPr="000D075C" w:rsidRDefault="00F2409F" w:rsidP="00720307">
            <w:pPr>
              <w:tabs>
                <w:tab w:val="left" w:pos="1276"/>
              </w:tabs>
              <w:rPr>
                <w:rFonts w:eastAsia="SimSun"/>
                <w:bCs/>
                <w:sz w:val="20"/>
                <w:szCs w:val="20"/>
                <w:lang w:val="kk-KZ" w:eastAsia="en-US"/>
              </w:rPr>
            </w:pPr>
            <w:r w:rsidRPr="000D075C">
              <w:rPr>
                <w:rFonts w:eastAsia="SimSun"/>
                <w:b/>
                <w:sz w:val="20"/>
                <w:szCs w:val="20"/>
                <w:lang w:val="kk-KZ" w:eastAsia="en-US"/>
              </w:rPr>
              <w:t xml:space="preserve">ЗС 15.  </w:t>
            </w:r>
            <w:r w:rsidRPr="000D075C">
              <w:rPr>
                <w:rFonts w:eastAsia="SimSun"/>
                <w:bCs/>
                <w:sz w:val="20"/>
                <w:szCs w:val="20"/>
                <w:lang w:val="kk-KZ" w:eastAsia="en-US"/>
              </w:rPr>
              <w:t>-</w:t>
            </w:r>
          </w:p>
          <w:p w14:paraId="18E07E37" w14:textId="32D2F906"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ОБӨЖ 6 – </w:t>
            </w:r>
            <w:r w:rsidR="00D93083" w:rsidRPr="000D075C">
              <w:rPr>
                <w:sz w:val="20"/>
                <w:szCs w:val="20"/>
                <w:lang w:val="kk-KZ"/>
              </w:rPr>
              <w:t>Курс бойынша тестілік есептерді шығару.</w:t>
            </w:r>
          </w:p>
        </w:tc>
        <w:tc>
          <w:tcPr>
            <w:tcW w:w="859" w:type="dxa"/>
            <w:tcBorders>
              <w:top w:val="single" w:sz="4" w:space="0" w:color="auto"/>
            </w:tcBorders>
          </w:tcPr>
          <w:p w14:paraId="7756B608" w14:textId="77777777" w:rsidR="00F2409F" w:rsidRPr="000D075C" w:rsidRDefault="00F2409F" w:rsidP="000C108C">
            <w:pPr>
              <w:tabs>
                <w:tab w:val="left" w:pos="1276"/>
              </w:tabs>
              <w:jc w:val="center"/>
              <w:rPr>
                <w:rFonts w:eastAsia="SimSun"/>
                <w:sz w:val="20"/>
                <w:szCs w:val="20"/>
                <w:lang w:val="kk-KZ" w:eastAsia="en-US"/>
              </w:rPr>
            </w:pPr>
          </w:p>
          <w:p w14:paraId="549237A2"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tcBorders>
          </w:tcPr>
          <w:p w14:paraId="086D1CE5" w14:textId="77777777" w:rsidR="00F2409F" w:rsidRPr="000D075C" w:rsidRDefault="00F2409F" w:rsidP="000C108C">
            <w:pPr>
              <w:tabs>
                <w:tab w:val="left" w:pos="1276"/>
              </w:tabs>
              <w:jc w:val="center"/>
              <w:rPr>
                <w:rFonts w:eastAsia="SimSun"/>
                <w:sz w:val="20"/>
                <w:szCs w:val="20"/>
                <w:lang w:val="en-US" w:eastAsia="en-US"/>
              </w:rPr>
            </w:pPr>
          </w:p>
          <w:p w14:paraId="5CFA24E7" w14:textId="77777777"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8</w:t>
            </w:r>
          </w:p>
        </w:tc>
      </w:tr>
      <w:tr w:rsidR="00F2409F" w:rsidRPr="000D075C" w14:paraId="1466C260"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9648" w:type="dxa"/>
            <w:gridSpan w:val="9"/>
          </w:tcPr>
          <w:p w14:paraId="1199114E"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Аралық бақылау 2</w:t>
            </w:r>
          </w:p>
        </w:tc>
        <w:tc>
          <w:tcPr>
            <w:tcW w:w="842" w:type="dxa"/>
          </w:tcPr>
          <w:p w14:paraId="3839971B"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r w:rsidR="00F2409F" w:rsidRPr="000D075C" w14:paraId="5F5DE381"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9648" w:type="dxa"/>
            <w:gridSpan w:val="9"/>
            <w:shd w:val="clear" w:color="auto" w:fill="FFFFFF"/>
          </w:tcPr>
          <w:p w14:paraId="453B8F01"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Қорытынды бақылау (емтихан)</w:t>
            </w:r>
          </w:p>
        </w:tc>
        <w:tc>
          <w:tcPr>
            <w:tcW w:w="842" w:type="dxa"/>
            <w:shd w:val="clear" w:color="auto" w:fill="FFFFFF"/>
          </w:tcPr>
          <w:p w14:paraId="18E9E0B3"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r w:rsidR="00F2409F" w:rsidRPr="000D075C" w14:paraId="137DFC03" w14:textId="77777777"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c>
          <w:tcPr>
            <w:tcW w:w="9648" w:type="dxa"/>
            <w:gridSpan w:val="9"/>
            <w:shd w:val="clear" w:color="auto" w:fill="FFFFFF"/>
          </w:tcPr>
          <w:p w14:paraId="2FEDB9B6" w14:textId="77777777"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Пән үшін жиынтығы </w:t>
            </w:r>
          </w:p>
        </w:tc>
        <w:tc>
          <w:tcPr>
            <w:tcW w:w="842" w:type="dxa"/>
            <w:shd w:val="clear" w:color="auto" w:fill="FFFFFF"/>
          </w:tcPr>
          <w:p w14:paraId="4DFA3988" w14:textId="77777777"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bl>
    <w:p w14:paraId="6339BE41" w14:textId="77777777" w:rsidR="00F2409F" w:rsidRPr="000D075C" w:rsidRDefault="00F2409F" w:rsidP="00F2409F">
      <w:pPr>
        <w:tabs>
          <w:tab w:val="left" w:pos="1276"/>
        </w:tabs>
        <w:jc w:val="center"/>
        <w:rPr>
          <w:rFonts w:eastAsia="SimSun"/>
          <w:b/>
          <w:sz w:val="20"/>
          <w:szCs w:val="20"/>
          <w:lang w:val="kk-KZ" w:eastAsia="en-US"/>
        </w:rPr>
      </w:pPr>
    </w:p>
    <w:p w14:paraId="3944A22C" w14:textId="77777777" w:rsidR="00F2409F" w:rsidRDefault="00F2409F" w:rsidP="00F2409F">
      <w:pPr>
        <w:tabs>
          <w:tab w:val="left" w:pos="1276"/>
        </w:tabs>
        <w:jc w:val="center"/>
        <w:rPr>
          <w:rFonts w:eastAsia="SimSun"/>
          <w:b/>
          <w:sz w:val="20"/>
          <w:szCs w:val="20"/>
          <w:lang w:val="kk-KZ" w:eastAsia="en-US"/>
        </w:rPr>
      </w:pPr>
    </w:p>
    <w:p w14:paraId="55D2E010" w14:textId="76EC53CC" w:rsidR="00F2409F" w:rsidRPr="00523B1F" w:rsidRDefault="00F2409F" w:rsidP="00F2409F">
      <w:pPr>
        <w:jc w:val="both"/>
        <w:rPr>
          <w:rFonts w:eastAsia="SimSun"/>
          <w:b/>
          <w:sz w:val="20"/>
          <w:szCs w:val="20"/>
          <w:lang w:val="kk-KZ" w:eastAsia="en-US"/>
        </w:rPr>
      </w:pPr>
      <w:r w:rsidRPr="00523B1F">
        <w:rPr>
          <w:rFonts w:eastAsia="SimSun"/>
          <w:b/>
          <w:sz w:val="20"/>
          <w:szCs w:val="20"/>
          <w:lang w:val="kk-KZ" w:eastAsia="en-US"/>
        </w:rPr>
        <w:t>Декан</w:t>
      </w:r>
      <w:r>
        <w:rPr>
          <w:rFonts w:eastAsia="SimSun"/>
          <w:b/>
          <w:sz w:val="20"/>
          <w:szCs w:val="20"/>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t xml:space="preserve">        </w:t>
      </w:r>
      <w:r w:rsidRPr="00BC3027">
        <w:rPr>
          <w:rFonts w:eastAsia="SimSun"/>
          <w:b/>
          <w:sz w:val="20"/>
          <w:szCs w:val="20"/>
          <w:u w:val="single"/>
          <w:lang w:val="kk-KZ" w:eastAsia="en-US"/>
        </w:rPr>
        <w:t xml:space="preserve"> </w:t>
      </w:r>
      <w:r w:rsidRPr="00BC3027">
        <w:rPr>
          <w:rFonts w:eastAsia="SimSun"/>
          <w:b/>
          <w:sz w:val="20"/>
          <w:szCs w:val="20"/>
          <w:u w:val="single"/>
          <w:lang w:val="kk-KZ" w:eastAsia="en-US"/>
        </w:rPr>
        <w:tab/>
      </w:r>
      <w:r w:rsidRPr="00523B1F">
        <w:rPr>
          <w:rFonts w:eastAsia="SimSun"/>
          <w:b/>
          <w:sz w:val="20"/>
          <w:szCs w:val="20"/>
          <w:lang w:val="kk-KZ" w:eastAsia="en-US"/>
        </w:rPr>
        <w:t>Сартаев С.А.</w:t>
      </w:r>
    </w:p>
    <w:p w14:paraId="15EAABA5" w14:textId="77777777" w:rsidR="00F2409F" w:rsidRPr="00523B1F" w:rsidRDefault="00F2409F" w:rsidP="00F2409F">
      <w:pPr>
        <w:jc w:val="both"/>
        <w:rPr>
          <w:rFonts w:eastAsia="SimSun"/>
          <w:b/>
          <w:sz w:val="20"/>
          <w:szCs w:val="20"/>
          <w:lang w:val="kk-KZ" w:eastAsia="en-US"/>
        </w:rPr>
      </w:pPr>
    </w:p>
    <w:p w14:paraId="66C786A5" w14:textId="77777777" w:rsidR="00F2409F" w:rsidRPr="00523B1F" w:rsidRDefault="00F2409F" w:rsidP="00F2409F">
      <w:pPr>
        <w:jc w:val="both"/>
        <w:rPr>
          <w:rFonts w:eastAsia="SimSun"/>
          <w:b/>
          <w:sz w:val="20"/>
          <w:szCs w:val="20"/>
          <w:lang w:val="kk-KZ" w:eastAsia="en-US"/>
        </w:rPr>
      </w:pPr>
      <w:r w:rsidRPr="00523B1F">
        <w:rPr>
          <w:rFonts w:eastAsia="SimSun"/>
          <w:b/>
          <w:sz w:val="20"/>
          <w:szCs w:val="20"/>
          <w:lang w:val="kk-KZ" w:eastAsia="en-US"/>
        </w:rPr>
        <w:t>Оқыту және білім беру сапасы бойынша</w:t>
      </w:r>
    </w:p>
    <w:p w14:paraId="0F856081" w14:textId="77777777" w:rsidR="00F2409F" w:rsidRPr="00523B1F" w:rsidRDefault="00F2409F" w:rsidP="00F2409F">
      <w:pPr>
        <w:jc w:val="both"/>
        <w:rPr>
          <w:rFonts w:eastAsia="SimSun"/>
          <w:b/>
          <w:sz w:val="20"/>
          <w:szCs w:val="20"/>
          <w:lang w:val="kk-KZ" w:eastAsia="en-US"/>
        </w:rPr>
      </w:pPr>
      <w:proofErr w:type="spellStart"/>
      <w:r w:rsidRPr="00523B1F">
        <w:rPr>
          <w:rFonts w:eastAsia="SimSun"/>
          <w:b/>
          <w:sz w:val="20"/>
          <w:szCs w:val="20"/>
          <w:lang w:eastAsia="en-US"/>
        </w:rPr>
        <w:t>Академиялық</w:t>
      </w:r>
      <w:proofErr w:type="spellEnd"/>
      <w:r w:rsidRPr="00523B1F">
        <w:rPr>
          <w:rFonts w:eastAsia="SimSun"/>
          <w:b/>
          <w:sz w:val="20"/>
          <w:szCs w:val="20"/>
          <w:lang w:eastAsia="en-US"/>
        </w:rPr>
        <w:t xml:space="preserve"> </w:t>
      </w:r>
      <w:proofErr w:type="spellStart"/>
      <w:r w:rsidRPr="00523B1F">
        <w:rPr>
          <w:rFonts w:eastAsia="SimSun"/>
          <w:b/>
          <w:sz w:val="20"/>
          <w:szCs w:val="20"/>
          <w:lang w:eastAsia="en-US"/>
        </w:rPr>
        <w:t>комитетінің</w:t>
      </w:r>
      <w:proofErr w:type="spellEnd"/>
      <w:r w:rsidRPr="00523B1F">
        <w:rPr>
          <w:rFonts w:eastAsia="SimSun"/>
          <w:b/>
          <w:sz w:val="20"/>
          <w:szCs w:val="20"/>
          <w:lang w:eastAsia="en-US"/>
        </w:rPr>
        <w:t xml:space="preserve"> </w:t>
      </w:r>
      <w:proofErr w:type="spellStart"/>
      <w:r w:rsidRPr="00523B1F">
        <w:rPr>
          <w:rFonts w:eastAsia="SimSun"/>
          <w:b/>
          <w:sz w:val="20"/>
          <w:szCs w:val="20"/>
          <w:lang w:eastAsia="en-US"/>
        </w:rPr>
        <w:t>төрағасы</w:t>
      </w:r>
      <w:proofErr w:type="spellEnd"/>
      <w:r w:rsidRPr="00523B1F">
        <w:rPr>
          <w:rFonts w:eastAsia="SimSun"/>
          <w:b/>
          <w:sz w:val="20"/>
          <w:szCs w:val="20"/>
          <w:lang w:eastAsia="en-US"/>
        </w:rPr>
        <w:t xml:space="preserve"> </w:t>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523B1F">
        <w:rPr>
          <w:rFonts w:eastAsia="SimSun"/>
          <w:b/>
          <w:sz w:val="20"/>
          <w:szCs w:val="20"/>
          <w:lang w:val="kk-KZ" w:eastAsia="en-US"/>
        </w:rPr>
        <w:t>Ибраимова Ж.Т.</w:t>
      </w:r>
    </w:p>
    <w:p w14:paraId="0AD3F24F" w14:textId="77777777" w:rsidR="00F2409F" w:rsidRPr="00523B1F" w:rsidRDefault="00F2409F" w:rsidP="00F2409F">
      <w:pPr>
        <w:jc w:val="both"/>
        <w:rPr>
          <w:rFonts w:eastAsia="SimSun"/>
          <w:b/>
          <w:sz w:val="20"/>
          <w:szCs w:val="20"/>
          <w:lang w:val="kk-KZ" w:eastAsia="en-US"/>
        </w:rPr>
      </w:pPr>
    </w:p>
    <w:p w14:paraId="00037215" w14:textId="77777777" w:rsidR="00F2409F" w:rsidRPr="00523B1F" w:rsidRDefault="00F2409F" w:rsidP="00F2409F">
      <w:pPr>
        <w:jc w:val="both"/>
        <w:rPr>
          <w:rFonts w:eastAsia="SimSun"/>
          <w:b/>
          <w:sz w:val="20"/>
          <w:szCs w:val="20"/>
          <w:lang w:val="kk-KZ" w:eastAsia="en-US"/>
        </w:rPr>
      </w:pPr>
      <w:r w:rsidRPr="00523B1F">
        <w:rPr>
          <w:rFonts w:eastAsia="SimSun"/>
          <w:b/>
          <w:sz w:val="20"/>
          <w:szCs w:val="20"/>
          <w:lang w:val="kk-KZ" w:eastAsia="en-US"/>
        </w:rPr>
        <w:t>Кафедра меңгерушісі</w:t>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523B1F">
        <w:rPr>
          <w:rFonts w:eastAsia="SimSun"/>
          <w:b/>
          <w:sz w:val="20"/>
          <w:szCs w:val="20"/>
          <w:lang w:val="kk-KZ" w:eastAsia="en-US"/>
        </w:rPr>
        <w:t>Тәуекелов Н.Б.</w:t>
      </w:r>
    </w:p>
    <w:p w14:paraId="1F3C37A5" w14:textId="77777777" w:rsidR="00F2409F" w:rsidRPr="00523B1F" w:rsidRDefault="00F2409F" w:rsidP="00F2409F">
      <w:pPr>
        <w:jc w:val="both"/>
        <w:rPr>
          <w:rFonts w:eastAsia="SimSun"/>
          <w:b/>
          <w:sz w:val="20"/>
          <w:szCs w:val="20"/>
          <w:lang w:val="kk-KZ" w:eastAsia="en-US"/>
        </w:rPr>
      </w:pPr>
    </w:p>
    <w:p w14:paraId="642F6844" w14:textId="77777777" w:rsidR="00F2409F" w:rsidRPr="00BC3027" w:rsidRDefault="00F2409F" w:rsidP="00F2409F">
      <w:pPr>
        <w:rPr>
          <w:rFonts w:eastAsia="SimSun"/>
          <w:b/>
          <w:sz w:val="20"/>
          <w:szCs w:val="20"/>
          <w:u w:val="single"/>
          <w:lang w:val="kk-KZ" w:eastAsia="en-US"/>
        </w:rPr>
      </w:pPr>
      <w:r w:rsidRPr="00523B1F">
        <w:rPr>
          <w:rFonts w:eastAsia="SimSun"/>
          <w:b/>
          <w:sz w:val="20"/>
          <w:szCs w:val="20"/>
          <w:lang w:val="kk-KZ" w:eastAsia="en-US"/>
        </w:rPr>
        <w:t xml:space="preserve">Дәріскер </w:t>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t xml:space="preserve">          </w:t>
      </w:r>
      <w:r w:rsidRPr="00BC3027">
        <w:rPr>
          <w:rFonts w:eastAsia="SimSun"/>
          <w:b/>
          <w:sz w:val="20"/>
          <w:szCs w:val="20"/>
          <w:u w:val="single"/>
          <w:lang w:val="kk-KZ" w:eastAsia="en-US"/>
        </w:rPr>
        <w:tab/>
      </w:r>
      <w:r w:rsidRPr="00BC3027">
        <w:rPr>
          <w:rFonts w:eastAsia="SimSun"/>
          <w:b/>
          <w:sz w:val="20"/>
          <w:szCs w:val="20"/>
          <w:lang w:val="kk-KZ" w:eastAsia="en-US"/>
        </w:rPr>
        <w:t>Уралбекова У.М.</w:t>
      </w:r>
    </w:p>
    <w:p w14:paraId="09BFF0A1" w14:textId="77777777" w:rsidR="00F2409F" w:rsidRPr="00BC3027" w:rsidRDefault="00F2409F" w:rsidP="00F2409F">
      <w:pPr>
        <w:rPr>
          <w:rFonts w:eastAsia="SimSun"/>
          <w:b/>
          <w:sz w:val="20"/>
          <w:szCs w:val="20"/>
          <w:u w:val="single"/>
          <w:lang w:val="kk-KZ" w:eastAsia="en-US"/>
        </w:rPr>
      </w:pPr>
    </w:p>
    <w:p w14:paraId="237F0C48" w14:textId="77777777" w:rsidR="00F2409F" w:rsidRPr="00523B1F" w:rsidRDefault="00F2409F" w:rsidP="00F2409F">
      <w:pPr>
        <w:rPr>
          <w:rFonts w:eastAsia="SimSun"/>
          <w:b/>
          <w:sz w:val="20"/>
          <w:szCs w:val="20"/>
          <w:lang w:val="kk-KZ" w:eastAsia="en-US"/>
        </w:rPr>
      </w:pPr>
    </w:p>
    <w:p w14:paraId="5C06FE0C" w14:textId="77777777" w:rsidR="00F2409F" w:rsidRPr="00523B1F" w:rsidRDefault="00F2409F" w:rsidP="00F2409F">
      <w:pPr>
        <w:rPr>
          <w:rFonts w:eastAsia="SimSun"/>
          <w:sz w:val="20"/>
          <w:szCs w:val="20"/>
          <w:lang w:val="kk-KZ" w:eastAsia="en-US"/>
        </w:rPr>
      </w:pPr>
    </w:p>
    <w:p w14:paraId="7504E9F6" w14:textId="77777777" w:rsidR="00AB4F93" w:rsidRDefault="00AB4F93" w:rsidP="00F2409F">
      <w:pPr>
        <w:rPr>
          <w:rFonts w:eastAsia="SimSun"/>
          <w:sz w:val="20"/>
          <w:szCs w:val="20"/>
          <w:lang w:val="kk-KZ" w:eastAsia="en-US"/>
        </w:rPr>
      </w:pPr>
    </w:p>
    <w:p w14:paraId="388108B9" w14:textId="77777777" w:rsidR="00AB4F93" w:rsidRDefault="00AB4F93" w:rsidP="00F2409F">
      <w:pPr>
        <w:rPr>
          <w:rFonts w:eastAsia="SimSun"/>
          <w:sz w:val="20"/>
          <w:szCs w:val="20"/>
          <w:lang w:val="kk-KZ" w:eastAsia="en-US"/>
        </w:rPr>
      </w:pPr>
    </w:p>
    <w:p w14:paraId="133A968C" w14:textId="77777777" w:rsidR="00AB4F93" w:rsidRDefault="00AB4F93" w:rsidP="00F2409F">
      <w:pPr>
        <w:rPr>
          <w:rFonts w:eastAsia="SimSun"/>
          <w:sz w:val="20"/>
          <w:szCs w:val="20"/>
          <w:lang w:val="kk-KZ" w:eastAsia="en-US"/>
        </w:rPr>
      </w:pPr>
    </w:p>
    <w:p w14:paraId="3C9C71BF" w14:textId="77777777" w:rsidR="00AB4F93" w:rsidRDefault="00AB4F93" w:rsidP="00F2409F">
      <w:pPr>
        <w:rPr>
          <w:rFonts w:eastAsia="SimSun"/>
          <w:sz w:val="20"/>
          <w:szCs w:val="20"/>
          <w:lang w:val="kk-KZ" w:eastAsia="en-US"/>
        </w:rPr>
      </w:pPr>
    </w:p>
    <w:p w14:paraId="06F0CA26" w14:textId="77777777" w:rsidR="00AB4F93" w:rsidRDefault="00AB4F93" w:rsidP="00F2409F">
      <w:pPr>
        <w:rPr>
          <w:rFonts w:eastAsia="SimSun"/>
          <w:sz w:val="20"/>
          <w:szCs w:val="20"/>
          <w:lang w:val="kk-KZ" w:eastAsia="en-US"/>
        </w:rPr>
      </w:pPr>
    </w:p>
    <w:p w14:paraId="1CE32514" w14:textId="77777777" w:rsidR="00AB4F93" w:rsidRDefault="00AB4F93" w:rsidP="00F2409F">
      <w:pPr>
        <w:rPr>
          <w:rFonts w:eastAsia="SimSun"/>
          <w:sz w:val="20"/>
          <w:szCs w:val="20"/>
          <w:lang w:val="kk-KZ" w:eastAsia="en-US"/>
        </w:rPr>
      </w:pPr>
    </w:p>
    <w:p w14:paraId="3FAA24EE" w14:textId="77777777" w:rsidR="00AB4F93" w:rsidRDefault="00AB4F93" w:rsidP="00F2409F">
      <w:pPr>
        <w:rPr>
          <w:rFonts w:eastAsia="SimSun"/>
          <w:sz w:val="20"/>
          <w:szCs w:val="20"/>
          <w:lang w:val="kk-KZ" w:eastAsia="en-US"/>
        </w:rPr>
      </w:pPr>
    </w:p>
    <w:p w14:paraId="229A893E" w14:textId="77777777" w:rsidR="00AB4F93" w:rsidRDefault="00AB4F93" w:rsidP="00F2409F">
      <w:pPr>
        <w:rPr>
          <w:rFonts w:eastAsia="SimSun"/>
          <w:sz w:val="20"/>
          <w:szCs w:val="20"/>
          <w:lang w:val="kk-KZ" w:eastAsia="en-US"/>
        </w:rPr>
      </w:pPr>
    </w:p>
    <w:p w14:paraId="3490EB1D" w14:textId="77777777" w:rsidR="00AB4F93" w:rsidRDefault="00AB4F93" w:rsidP="00F2409F">
      <w:pPr>
        <w:rPr>
          <w:rFonts w:eastAsia="SimSun"/>
          <w:sz w:val="20"/>
          <w:szCs w:val="20"/>
          <w:lang w:val="kk-KZ" w:eastAsia="en-US"/>
        </w:rPr>
      </w:pPr>
    </w:p>
    <w:p w14:paraId="15392B1F" w14:textId="77777777" w:rsidR="00AB4F93" w:rsidRPr="00523B1F" w:rsidRDefault="00AB4F93" w:rsidP="00F2409F">
      <w:pPr>
        <w:rPr>
          <w:rFonts w:eastAsia="SimSun"/>
          <w:sz w:val="20"/>
          <w:szCs w:val="20"/>
          <w:lang w:val="kk-KZ" w:eastAsia="en-US"/>
        </w:rPr>
      </w:pPr>
    </w:p>
    <w:p w14:paraId="134CEEAD" w14:textId="77777777" w:rsidR="00F2409F" w:rsidRPr="00523B1F" w:rsidRDefault="00F2409F" w:rsidP="00F2409F">
      <w:pPr>
        <w:jc w:val="center"/>
        <w:textAlignment w:val="baseline"/>
        <w:rPr>
          <w:rFonts w:eastAsia="SimSun"/>
          <w:b/>
          <w:bCs/>
          <w:sz w:val="20"/>
          <w:lang w:val="kk-KZ"/>
        </w:rPr>
      </w:pPr>
    </w:p>
    <w:p w14:paraId="096D0DEF" w14:textId="77777777" w:rsidR="00F2409F" w:rsidRPr="00523B1F" w:rsidRDefault="00F2409F" w:rsidP="00F2409F">
      <w:pPr>
        <w:jc w:val="center"/>
        <w:textAlignment w:val="baseline"/>
        <w:rPr>
          <w:rFonts w:eastAsia="SimSun"/>
          <w:b/>
          <w:bCs/>
          <w:sz w:val="20"/>
          <w:lang w:val="kk-KZ"/>
        </w:rPr>
      </w:pPr>
    </w:p>
    <w:p w14:paraId="37BC4E4F" w14:textId="77777777" w:rsidR="00F2409F" w:rsidRPr="00523B1F" w:rsidRDefault="00F2409F" w:rsidP="00F2409F">
      <w:pPr>
        <w:jc w:val="center"/>
        <w:textAlignment w:val="baseline"/>
        <w:rPr>
          <w:rFonts w:eastAsia="SimSun"/>
          <w:b/>
          <w:bCs/>
          <w:sz w:val="20"/>
          <w:lang w:val="kk-KZ"/>
        </w:rPr>
      </w:pPr>
    </w:p>
    <w:p w14:paraId="4E150749" w14:textId="77777777" w:rsidR="00F2409F" w:rsidRPr="00523B1F" w:rsidRDefault="00F2409F" w:rsidP="00F2409F">
      <w:pPr>
        <w:jc w:val="center"/>
        <w:textAlignment w:val="baseline"/>
        <w:rPr>
          <w:rFonts w:eastAsia="SimSun"/>
          <w:b/>
          <w:bCs/>
          <w:sz w:val="20"/>
          <w:lang w:val="kk-KZ"/>
        </w:rPr>
      </w:pPr>
    </w:p>
    <w:p w14:paraId="17C56C84" w14:textId="77777777" w:rsidR="00F2409F" w:rsidRPr="00523B1F" w:rsidRDefault="00F2409F" w:rsidP="00F2409F">
      <w:pPr>
        <w:jc w:val="center"/>
        <w:textAlignment w:val="baseline"/>
        <w:rPr>
          <w:rFonts w:eastAsia="SimSun"/>
          <w:b/>
          <w:bCs/>
          <w:sz w:val="20"/>
          <w:lang w:val="kk-KZ"/>
        </w:rPr>
      </w:pPr>
    </w:p>
    <w:p w14:paraId="0BE0B423" w14:textId="77777777" w:rsidR="00F2409F" w:rsidRPr="00523B1F" w:rsidRDefault="00F2409F" w:rsidP="00F2409F">
      <w:pPr>
        <w:jc w:val="center"/>
        <w:textAlignment w:val="baseline"/>
        <w:rPr>
          <w:rFonts w:eastAsia="SimSun"/>
          <w:b/>
          <w:bCs/>
          <w:sz w:val="20"/>
          <w:lang w:val="kk-KZ"/>
        </w:rPr>
      </w:pPr>
    </w:p>
    <w:p w14:paraId="466B4E53" w14:textId="77777777" w:rsidR="00F2409F" w:rsidRPr="00523B1F" w:rsidRDefault="00F2409F" w:rsidP="00F2409F">
      <w:pPr>
        <w:jc w:val="center"/>
        <w:textAlignment w:val="baseline"/>
        <w:rPr>
          <w:rFonts w:eastAsia="SimSun"/>
          <w:b/>
          <w:bCs/>
          <w:sz w:val="20"/>
          <w:lang w:val="kk-KZ"/>
        </w:rPr>
      </w:pPr>
    </w:p>
    <w:p w14:paraId="1DA8950E" w14:textId="77777777" w:rsidR="00F2409F" w:rsidRPr="00523B1F" w:rsidRDefault="00F2409F" w:rsidP="00F2409F">
      <w:pPr>
        <w:jc w:val="center"/>
        <w:textAlignment w:val="baseline"/>
        <w:rPr>
          <w:rFonts w:eastAsia="SimSun"/>
          <w:b/>
          <w:bCs/>
          <w:sz w:val="20"/>
          <w:lang w:val="kk-KZ"/>
        </w:rPr>
      </w:pPr>
    </w:p>
    <w:p w14:paraId="676AF7D3" w14:textId="77777777" w:rsidR="00F2409F" w:rsidRPr="00523B1F" w:rsidRDefault="00F2409F" w:rsidP="00F2409F">
      <w:pPr>
        <w:jc w:val="center"/>
        <w:textAlignment w:val="baseline"/>
        <w:rPr>
          <w:rFonts w:eastAsia="SimSun"/>
          <w:b/>
          <w:bCs/>
          <w:sz w:val="20"/>
          <w:lang w:val="kk-KZ"/>
        </w:rPr>
      </w:pPr>
    </w:p>
    <w:p w14:paraId="0DB24D45" w14:textId="77777777" w:rsidR="00F2409F" w:rsidRPr="00523B1F" w:rsidRDefault="00F2409F" w:rsidP="00F2409F">
      <w:pPr>
        <w:jc w:val="center"/>
        <w:textAlignment w:val="baseline"/>
        <w:rPr>
          <w:rFonts w:eastAsia="SimSun"/>
          <w:b/>
          <w:bCs/>
          <w:sz w:val="20"/>
          <w:lang w:val="kk-KZ"/>
        </w:rPr>
      </w:pPr>
    </w:p>
    <w:p w14:paraId="0C4B0DF6" w14:textId="77777777" w:rsidR="00F2409F" w:rsidRPr="00523B1F" w:rsidRDefault="00F2409F" w:rsidP="00F2409F">
      <w:pPr>
        <w:jc w:val="center"/>
        <w:textAlignment w:val="baseline"/>
        <w:rPr>
          <w:rFonts w:eastAsia="SimSun"/>
          <w:b/>
          <w:bCs/>
          <w:sz w:val="20"/>
          <w:lang w:val="kk-KZ"/>
        </w:rPr>
      </w:pPr>
    </w:p>
    <w:p w14:paraId="36634B31" w14:textId="77777777" w:rsidR="00F2409F" w:rsidRPr="00523B1F" w:rsidRDefault="00F2409F" w:rsidP="00F2409F">
      <w:pPr>
        <w:jc w:val="center"/>
        <w:textAlignment w:val="baseline"/>
        <w:rPr>
          <w:rFonts w:eastAsia="SimSun"/>
          <w:b/>
          <w:bCs/>
          <w:sz w:val="20"/>
          <w:lang w:val="kk-KZ"/>
        </w:rPr>
      </w:pPr>
    </w:p>
    <w:p w14:paraId="1A4872D1" w14:textId="77777777" w:rsidR="00F2409F" w:rsidRPr="00523B1F" w:rsidRDefault="00F2409F" w:rsidP="00F2409F">
      <w:pPr>
        <w:jc w:val="center"/>
        <w:textAlignment w:val="baseline"/>
        <w:rPr>
          <w:rFonts w:eastAsia="SimSun"/>
          <w:b/>
          <w:bCs/>
          <w:sz w:val="20"/>
          <w:lang w:val="kk-KZ"/>
        </w:rPr>
      </w:pPr>
    </w:p>
    <w:p w14:paraId="6869717F" w14:textId="77777777" w:rsidR="00F2409F" w:rsidRPr="00523B1F" w:rsidRDefault="00F2409F" w:rsidP="00F2409F">
      <w:pPr>
        <w:jc w:val="center"/>
        <w:textAlignment w:val="baseline"/>
        <w:rPr>
          <w:rFonts w:eastAsia="SimSun"/>
          <w:b/>
          <w:bCs/>
          <w:sz w:val="20"/>
          <w:lang w:val="kk-KZ"/>
        </w:rPr>
      </w:pPr>
    </w:p>
    <w:p w14:paraId="30341078" w14:textId="77777777" w:rsidR="00F2409F" w:rsidRPr="00523B1F" w:rsidRDefault="00F2409F" w:rsidP="00F2409F">
      <w:pPr>
        <w:jc w:val="center"/>
        <w:textAlignment w:val="baseline"/>
        <w:rPr>
          <w:rFonts w:eastAsia="SimSun"/>
          <w:b/>
          <w:bCs/>
          <w:sz w:val="20"/>
          <w:lang w:val="kk-KZ"/>
        </w:rPr>
      </w:pPr>
    </w:p>
    <w:p w14:paraId="5868A4AF" w14:textId="77777777" w:rsidR="00F2409F" w:rsidRPr="00523B1F" w:rsidRDefault="00F2409F" w:rsidP="00F2409F">
      <w:pPr>
        <w:jc w:val="center"/>
        <w:textAlignment w:val="baseline"/>
        <w:rPr>
          <w:rFonts w:eastAsia="SimSun"/>
          <w:b/>
          <w:bCs/>
          <w:sz w:val="20"/>
          <w:lang w:val="kk-KZ"/>
        </w:rPr>
      </w:pPr>
    </w:p>
    <w:p w14:paraId="4182A64A" w14:textId="77777777" w:rsidR="00F2409F" w:rsidRPr="00523B1F" w:rsidRDefault="00F2409F" w:rsidP="00F2409F">
      <w:pPr>
        <w:jc w:val="center"/>
        <w:textAlignment w:val="baseline"/>
        <w:rPr>
          <w:rFonts w:eastAsia="SimSun"/>
          <w:b/>
          <w:bCs/>
          <w:sz w:val="20"/>
          <w:lang w:val="kk-KZ"/>
        </w:rPr>
      </w:pPr>
    </w:p>
    <w:p w14:paraId="4C32411E" w14:textId="77777777" w:rsidR="00F2409F" w:rsidRPr="00523B1F" w:rsidRDefault="00F2409F" w:rsidP="00F2409F">
      <w:pPr>
        <w:jc w:val="center"/>
        <w:textAlignment w:val="baseline"/>
        <w:rPr>
          <w:rFonts w:eastAsia="SimSun"/>
          <w:b/>
          <w:bCs/>
          <w:sz w:val="20"/>
          <w:lang w:val="kk-KZ"/>
        </w:rPr>
      </w:pPr>
    </w:p>
    <w:p w14:paraId="3EF90CBE" w14:textId="77777777" w:rsidR="00F2409F" w:rsidRPr="00523B1F" w:rsidRDefault="00F2409F" w:rsidP="00F2409F">
      <w:pPr>
        <w:jc w:val="center"/>
        <w:textAlignment w:val="baseline"/>
        <w:rPr>
          <w:rFonts w:eastAsia="SimSun"/>
          <w:b/>
          <w:bCs/>
          <w:sz w:val="20"/>
          <w:lang w:val="kk-KZ"/>
        </w:rPr>
      </w:pPr>
    </w:p>
    <w:p w14:paraId="736A9DA0" w14:textId="77777777" w:rsidR="00F2409F" w:rsidRPr="00523B1F" w:rsidRDefault="00F2409F" w:rsidP="00F2409F">
      <w:pPr>
        <w:jc w:val="center"/>
        <w:textAlignment w:val="baseline"/>
        <w:rPr>
          <w:rFonts w:eastAsia="SimSun"/>
          <w:b/>
          <w:bCs/>
          <w:sz w:val="20"/>
          <w:lang w:val="kk-KZ"/>
        </w:rPr>
      </w:pPr>
    </w:p>
    <w:p w14:paraId="5C2E03B3" w14:textId="77777777" w:rsidR="00F2409F" w:rsidRPr="00523B1F" w:rsidRDefault="00F2409F" w:rsidP="00F2409F">
      <w:pPr>
        <w:jc w:val="center"/>
        <w:textAlignment w:val="baseline"/>
        <w:rPr>
          <w:rFonts w:eastAsia="SimSun"/>
          <w:b/>
          <w:bCs/>
          <w:sz w:val="20"/>
          <w:lang w:val="kk-KZ"/>
        </w:rPr>
      </w:pPr>
    </w:p>
    <w:p w14:paraId="6C50DE8A" w14:textId="77777777" w:rsidR="00F2409F" w:rsidRPr="00523B1F" w:rsidRDefault="00F2409F" w:rsidP="00F2409F">
      <w:pPr>
        <w:jc w:val="center"/>
        <w:textAlignment w:val="baseline"/>
        <w:rPr>
          <w:rFonts w:eastAsia="SimSun"/>
          <w:b/>
          <w:bCs/>
          <w:sz w:val="20"/>
          <w:lang w:val="kk-KZ"/>
        </w:rPr>
      </w:pPr>
    </w:p>
    <w:p w14:paraId="75763F47" w14:textId="77777777" w:rsidR="00F2409F" w:rsidRPr="00523B1F" w:rsidRDefault="00F2409F" w:rsidP="00F2409F">
      <w:pPr>
        <w:jc w:val="center"/>
        <w:textAlignment w:val="baseline"/>
        <w:rPr>
          <w:rFonts w:eastAsia="SimSun"/>
          <w:b/>
          <w:bCs/>
          <w:sz w:val="20"/>
          <w:lang w:val="kk-KZ"/>
        </w:rPr>
      </w:pPr>
    </w:p>
    <w:p w14:paraId="54667D67" w14:textId="77777777" w:rsidR="00F2409F" w:rsidRPr="00523B1F" w:rsidRDefault="00F2409F" w:rsidP="00F2409F">
      <w:pPr>
        <w:jc w:val="center"/>
        <w:textAlignment w:val="baseline"/>
        <w:rPr>
          <w:rFonts w:eastAsia="SimSun"/>
          <w:b/>
          <w:bCs/>
          <w:sz w:val="20"/>
          <w:lang w:val="kk-KZ"/>
        </w:rPr>
      </w:pPr>
    </w:p>
    <w:p w14:paraId="7AE5C6EF" w14:textId="77777777" w:rsidR="00F2409F" w:rsidRPr="00523B1F" w:rsidRDefault="00F2409F" w:rsidP="00F2409F">
      <w:pPr>
        <w:jc w:val="center"/>
        <w:textAlignment w:val="baseline"/>
        <w:rPr>
          <w:rFonts w:eastAsia="SimSun"/>
          <w:b/>
          <w:bCs/>
          <w:sz w:val="20"/>
          <w:lang w:val="kk-KZ"/>
        </w:rPr>
      </w:pPr>
    </w:p>
    <w:p w14:paraId="5C0DBBF4" w14:textId="77777777" w:rsidR="00F2409F" w:rsidRPr="00523B1F" w:rsidRDefault="00F2409F" w:rsidP="00F2409F">
      <w:pPr>
        <w:jc w:val="center"/>
        <w:textAlignment w:val="baseline"/>
        <w:rPr>
          <w:rFonts w:eastAsia="SimSun"/>
          <w:b/>
          <w:bCs/>
          <w:sz w:val="20"/>
          <w:lang w:val="kk-KZ"/>
        </w:rPr>
      </w:pPr>
    </w:p>
    <w:p w14:paraId="15F066AB" w14:textId="6357BCC2" w:rsidR="00F2409F" w:rsidRDefault="00F2409F" w:rsidP="00F2409F">
      <w:pPr>
        <w:jc w:val="center"/>
        <w:textAlignment w:val="baseline"/>
        <w:rPr>
          <w:rFonts w:eastAsia="SimSun"/>
          <w:b/>
          <w:bCs/>
          <w:sz w:val="20"/>
          <w:lang w:val="kk-KZ"/>
        </w:rPr>
      </w:pPr>
    </w:p>
    <w:p w14:paraId="37F13DDC" w14:textId="77777777" w:rsidR="00D16F19" w:rsidRPr="00523B1F" w:rsidRDefault="00D16F19" w:rsidP="00F2409F">
      <w:pPr>
        <w:jc w:val="center"/>
        <w:textAlignment w:val="baseline"/>
        <w:rPr>
          <w:rFonts w:eastAsia="SimSun"/>
          <w:b/>
          <w:bCs/>
          <w:sz w:val="20"/>
          <w:lang w:val="kk-KZ"/>
        </w:rPr>
      </w:pPr>
    </w:p>
    <w:p w14:paraId="429F7E98" w14:textId="77777777" w:rsidR="00F2409F" w:rsidRPr="00523B1F" w:rsidRDefault="00F2409F" w:rsidP="00F2409F">
      <w:pPr>
        <w:jc w:val="center"/>
        <w:textAlignment w:val="baseline"/>
        <w:rPr>
          <w:rFonts w:eastAsia="SimSun"/>
          <w:b/>
          <w:bCs/>
          <w:sz w:val="20"/>
          <w:lang w:val="kk-KZ"/>
        </w:rPr>
      </w:pPr>
    </w:p>
    <w:p w14:paraId="7BC86A34" w14:textId="77777777" w:rsidR="00F2409F" w:rsidRPr="00523B1F" w:rsidRDefault="00F2409F" w:rsidP="00F2409F">
      <w:pPr>
        <w:jc w:val="center"/>
        <w:textAlignment w:val="baseline"/>
        <w:rPr>
          <w:rFonts w:eastAsia="SimSun"/>
          <w:b/>
          <w:bCs/>
          <w:sz w:val="20"/>
          <w:lang w:val="kk-KZ"/>
        </w:rPr>
      </w:pPr>
    </w:p>
    <w:p w14:paraId="529F36B0" w14:textId="77777777" w:rsidR="00F2409F" w:rsidRPr="00D16F19" w:rsidRDefault="00F2409F" w:rsidP="00F2409F">
      <w:pPr>
        <w:jc w:val="center"/>
        <w:textAlignment w:val="baseline"/>
        <w:rPr>
          <w:rFonts w:eastAsia="SimSun"/>
          <w:b/>
          <w:bCs/>
          <w:sz w:val="20"/>
          <w:lang w:val="kk-KZ"/>
        </w:rPr>
      </w:pPr>
    </w:p>
    <w:p w14:paraId="08EDE997" w14:textId="77777777" w:rsidR="007B481A" w:rsidRPr="00D16F19" w:rsidRDefault="007B481A" w:rsidP="00F2409F">
      <w:pPr>
        <w:jc w:val="center"/>
        <w:textAlignment w:val="baseline"/>
        <w:rPr>
          <w:rFonts w:eastAsia="SimSun"/>
          <w:b/>
          <w:bCs/>
          <w:sz w:val="20"/>
          <w:lang w:val="kk-KZ"/>
        </w:rPr>
      </w:pPr>
    </w:p>
    <w:p w14:paraId="321B9BDD" w14:textId="77777777" w:rsidR="007B481A" w:rsidRPr="00D16F19" w:rsidRDefault="007B481A" w:rsidP="00F2409F">
      <w:pPr>
        <w:jc w:val="center"/>
        <w:textAlignment w:val="baseline"/>
        <w:rPr>
          <w:rFonts w:eastAsia="SimSun"/>
          <w:b/>
          <w:bCs/>
          <w:sz w:val="20"/>
          <w:lang w:val="kk-KZ"/>
        </w:rPr>
      </w:pPr>
    </w:p>
    <w:p w14:paraId="4101EA0F" w14:textId="77777777" w:rsidR="00F2409F" w:rsidRPr="00523B1F" w:rsidRDefault="00F2409F" w:rsidP="00F2409F">
      <w:pPr>
        <w:jc w:val="center"/>
        <w:textAlignment w:val="baseline"/>
        <w:rPr>
          <w:rFonts w:eastAsia="SimSun"/>
          <w:b/>
          <w:bCs/>
          <w:sz w:val="20"/>
          <w:lang w:val="kk-KZ"/>
        </w:rPr>
      </w:pPr>
      <w:r w:rsidRPr="00523B1F">
        <w:rPr>
          <w:rFonts w:eastAsia="SimSun"/>
          <w:b/>
          <w:bCs/>
          <w:sz w:val="20"/>
          <w:lang w:val="kk-KZ"/>
        </w:rPr>
        <w:lastRenderedPageBreak/>
        <w:t>ЖИЫНТЫҚ БАҒАЛАУ РУБРИКАТОРЫ</w:t>
      </w:r>
    </w:p>
    <w:p w14:paraId="017D1F6A" w14:textId="77777777" w:rsidR="00F2409F" w:rsidRPr="00523B1F" w:rsidRDefault="00F2409F" w:rsidP="00F2409F">
      <w:pPr>
        <w:jc w:val="center"/>
        <w:textAlignment w:val="baseline"/>
        <w:rPr>
          <w:rFonts w:eastAsia="SimSun"/>
          <w:b/>
          <w:bCs/>
          <w:sz w:val="20"/>
          <w:lang w:val="kk-KZ"/>
        </w:rPr>
      </w:pPr>
      <w:r w:rsidRPr="00523B1F">
        <w:rPr>
          <w:rFonts w:eastAsia="SimSun"/>
          <w:b/>
          <w:bCs/>
          <w:sz w:val="20"/>
          <w:lang w:val="kk-KZ"/>
        </w:rPr>
        <w:t>ОҚУ НӘТИЖЕЛЕРІН БАҒАЛАУ КРИТЕРИЙЛЕРІ</w:t>
      </w:r>
    </w:p>
    <w:p w14:paraId="382AD071" w14:textId="77777777" w:rsidR="00F2409F" w:rsidRPr="00523B1F" w:rsidRDefault="00F2409F" w:rsidP="00F2409F">
      <w:pPr>
        <w:jc w:val="center"/>
        <w:textAlignment w:val="baseline"/>
        <w:rPr>
          <w:rFonts w:eastAsia="SimSun"/>
          <w:sz w:val="20"/>
          <w:szCs w:val="20"/>
          <w:lang w:val="kk-KZ"/>
        </w:rPr>
      </w:pPr>
      <w:r w:rsidRPr="00523B1F">
        <w:rPr>
          <w:rFonts w:eastAsia="SimSun"/>
          <w:b/>
          <w:bCs/>
          <w:sz w:val="20"/>
          <w:lang w:val="kk-KZ"/>
        </w:rPr>
        <w:t>«</w:t>
      </w:r>
      <w:r w:rsidRPr="00523B1F">
        <w:rPr>
          <w:rFonts w:eastAsia="Calibri"/>
          <w:b/>
          <w:sz w:val="20"/>
          <w:szCs w:val="20"/>
          <w:lang w:val="kk-KZ"/>
        </w:rPr>
        <w:t>Математика</w:t>
      </w:r>
      <w:r w:rsidRPr="00523B1F">
        <w:rPr>
          <w:rFonts w:eastAsia="SimSun"/>
          <w:b/>
          <w:bCs/>
          <w:sz w:val="20"/>
          <w:lang w:val="kk-KZ"/>
        </w:rPr>
        <w:t xml:space="preserve">» пәні бойынша БӨЖ тапсырмасы (АБ 100%-ның 30%) </w:t>
      </w:r>
      <w:r w:rsidRPr="00523B1F">
        <w:rPr>
          <w:rFonts w:eastAsia="SimSun"/>
          <w:sz w:val="20"/>
          <w:lang w:val="kk-KZ"/>
        </w:rPr>
        <w:t> </w:t>
      </w:r>
    </w:p>
    <w:p w14:paraId="5D8B5BF6" w14:textId="77777777" w:rsidR="00F2409F" w:rsidRPr="00523B1F" w:rsidRDefault="00F2409F" w:rsidP="00F2409F">
      <w:pPr>
        <w:textAlignment w:val="baseline"/>
        <w:rPr>
          <w:rFonts w:eastAsia="SimSun"/>
          <w:sz w:val="20"/>
          <w:szCs w:val="20"/>
        </w:rPr>
      </w:pPr>
      <w:r w:rsidRPr="00523B1F">
        <w:rPr>
          <w:rFonts w:eastAsia="SimSun"/>
          <w:b/>
          <w:bCs/>
          <w:sz w:val="20"/>
        </w:rPr>
        <w:t> </w:t>
      </w:r>
      <w:r w:rsidRPr="00523B1F">
        <w:rPr>
          <w:rFonts w:eastAsia="SimSun"/>
          <w:sz w:val="20"/>
        </w:rPr>
        <w:t>  </w:t>
      </w:r>
    </w:p>
    <w:tbl>
      <w:tblPr>
        <w:tblW w:w="10207" w:type="dxa"/>
        <w:tblInd w:w="-6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702"/>
        <w:gridCol w:w="2016"/>
        <w:gridCol w:w="1889"/>
        <w:gridCol w:w="2332"/>
        <w:gridCol w:w="2268"/>
      </w:tblGrid>
      <w:tr w:rsidR="00F2409F" w:rsidRPr="00523B1F" w14:paraId="7921A257" w14:textId="77777777" w:rsidTr="000C108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cPr>
          <w:p w14:paraId="4653DAA9" w14:textId="77777777" w:rsidR="00F2409F" w:rsidRPr="00523B1F" w:rsidRDefault="00F2409F" w:rsidP="000C108C">
            <w:pPr>
              <w:textAlignment w:val="baseline"/>
              <w:rPr>
                <w:rFonts w:eastAsia="SimSun"/>
                <w:sz w:val="20"/>
                <w:szCs w:val="20"/>
              </w:rPr>
            </w:pPr>
            <w:r w:rsidRPr="00523B1F">
              <w:rPr>
                <w:rFonts w:eastAsia="SimSun"/>
                <w:b/>
                <w:bCs/>
                <w:color w:val="000000"/>
                <w:sz w:val="20"/>
              </w:rPr>
              <w:t>Критерий </w:t>
            </w:r>
            <w:r w:rsidRPr="00523B1F">
              <w:rPr>
                <w:rFonts w:eastAsia="SimSun"/>
                <w:color w:val="000000"/>
                <w:sz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cPr>
          <w:p w14:paraId="19F86D9F" w14:textId="77777777"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Өте жақсы</w:t>
            </w:r>
            <w:r w:rsidRPr="00523B1F">
              <w:rPr>
                <w:rFonts w:eastAsia="SimSun"/>
                <w:b/>
                <w:bCs/>
                <w:color w:val="000000"/>
                <w:sz w:val="20"/>
              </w:rPr>
              <w:t>» </w:t>
            </w:r>
            <w:r w:rsidRPr="00523B1F">
              <w:rPr>
                <w:rFonts w:eastAsia="SimSun"/>
                <w:color w:val="000000"/>
                <w:sz w:val="20"/>
              </w:rPr>
              <w:t>  </w:t>
            </w:r>
            <w:r w:rsidRPr="00523B1F">
              <w:rPr>
                <w:rFonts w:eastAsia="SimSun"/>
                <w:b/>
                <w:bCs/>
                <w:color w:val="000000"/>
                <w:sz w:val="20"/>
              </w:rPr>
              <w:t> </w:t>
            </w:r>
          </w:p>
          <w:p w14:paraId="6A9239A3" w14:textId="77777777" w:rsidR="00F2409F" w:rsidRPr="00523B1F" w:rsidRDefault="00F2409F" w:rsidP="000C108C">
            <w:pPr>
              <w:jc w:val="center"/>
              <w:textAlignment w:val="baseline"/>
              <w:rPr>
                <w:rFonts w:eastAsia="SimSun"/>
                <w:sz w:val="20"/>
                <w:szCs w:val="20"/>
              </w:rPr>
            </w:pPr>
            <w:r w:rsidRPr="00523B1F">
              <w:rPr>
                <w:rFonts w:eastAsia="SimSun"/>
                <w:color w:val="000000"/>
                <w:sz w:val="20"/>
              </w:rPr>
              <w:t>20-25 % </w:t>
            </w:r>
          </w:p>
        </w:tc>
        <w:tc>
          <w:tcPr>
            <w:tcW w:w="1889" w:type="dxa"/>
            <w:tcBorders>
              <w:top w:val="single" w:sz="6" w:space="0" w:color="auto"/>
              <w:left w:val="single" w:sz="6" w:space="0" w:color="auto"/>
              <w:bottom w:val="single" w:sz="6" w:space="0" w:color="auto"/>
              <w:right w:val="single" w:sz="6" w:space="0" w:color="auto"/>
            </w:tcBorders>
            <w:shd w:val="clear" w:color="auto" w:fill="DBE5F1"/>
          </w:tcPr>
          <w:p w14:paraId="06BA09FF" w14:textId="77777777"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Жақсы</w:t>
            </w:r>
            <w:r w:rsidRPr="00523B1F">
              <w:rPr>
                <w:rFonts w:eastAsia="SimSun"/>
                <w:b/>
                <w:bCs/>
                <w:color w:val="000000"/>
                <w:sz w:val="20"/>
              </w:rPr>
              <w:t>» </w:t>
            </w:r>
            <w:r w:rsidRPr="00523B1F">
              <w:rPr>
                <w:rFonts w:eastAsia="SimSun"/>
                <w:color w:val="000000"/>
                <w:sz w:val="20"/>
              </w:rPr>
              <w:t> </w:t>
            </w:r>
          </w:p>
          <w:p w14:paraId="2A1E1EB4" w14:textId="77777777" w:rsidR="00F2409F" w:rsidRPr="00523B1F" w:rsidRDefault="00F2409F" w:rsidP="000C108C">
            <w:pPr>
              <w:jc w:val="center"/>
              <w:textAlignment w:val="baseline"/>
              <w:rPr>
                <w:rFonts w:eastAsia="SimSun"/>
                <w:sz w:val="20"/>
                <w:szCs w:val="20"/>
              </w:rPr>
            </w:pPr>
            <w:r w:rsidRPr="00523B1F">
              <w:rPr>
                <w:rFonts w:eastAsia="SimSun"/>
                <w:color w:val="000000"/>
                <w:sz w:val="20"/>
              </w:rPr>
              <w:t>15-20%  </w:t>
            </w:r>
          </w:p>
        </w:tc>
        <w:tc>
          <w:tcPr>
            <w:tcW w:w="2332" w:type="dxa"/>
            <w:tcBorders>
              <w:top w:val="single" w:sz="6" w:space="0" w:color="auto"/>
              <w:left w:val="single" w:sz="6" w:space="0" w:color="auto"/>
              <w:bottom w:val="single" w:sz="6" w:space="0" w:color="auto"/>
              <w:right w:val="single" w:sz="6" w:space="0" w:color="auto"/>
            </w:tcBorders>
            <w:shd w:val="clear" w:color="auto" w:fill="DBE5F1"/>
          </w:tcPr>
          <w:p w14:paraId="608CB987" w14:textId="77777777"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Қанағаттанарлық</w:t>
            </w:r>
            <w:r w:rsidRPr="00523B1F">
              <w:rPr>
                <w:rFonts w:eastAsia="SimSun"/>
                <w:b/>
                <w:bCs/>
                <w:color w:val="000000"/>
                <w:sz w:val="20"/>
              </w:rPr>
              <w:t>»</w:t>
            </w:r>
            <w:r w:rsidRPr="00523B1F">
              <w:rPr>
                <w:rFonts w:eastAsia="SimSun"/>
                <w:color w:val="000000"/>
                <w:sz w:val="20"/>
              </w:rPr>
              <w:t> </w:t>
            </w:r>
          </w:p>
          <w:p w14:paraId="11B65D97" w14:textId="77777777" w:rsidR="00F2409F" w:rsidRPr="00523B1F" w:rsidRDefault="00F2409F" w:rsidP="000C108C">
            <w:pPr>
              <w:jc w:val="center"/>
              <w:textAlignment w:val="baseline"/>
              <w:rPr>
                <w:rFonts w:eastAsia="SimSun"/>
                <w:sz w:val="20"/>
                <w:szCs w:val="20"/>
              </w:rPr>
            </w:pPr>
            <w:r w:rsidRPr="00523B1F">
              <w:rPr>
                <w:rFonts w:eastAsia="SimSun"/>
                <w:color w:val="000000"/>
                <w:sz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cPr>
          <w:p w14:paraId="1C3132C3" w14:textId="77777777"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Қанағаттанарлықсыз</w:t>
            </w:r>
            <w:r w:rsidRPr="00523B1F">
              <w:rPr>
                <w:rFonts w:eastAsia="SimSun"/>
                <w:b/>
                <w:bCs/>
                <w:color w:val="000000"/>
                <w:sz w:val="20"/>
              </w:rPr>
              <w:t>»</w:t>
            </w:r>
            <w:r w:rsidRPr="00523B1F">
              <w:rPr>
                <w:rFonts w:eastAsia="SimSun"/>
                <w:color w:val="000000"/>
                <w:sz w:val="20"/>
              </w:rPr>
              <w:t> </w:t>
            </w:r>
          </w:p>
          <w:p w14:paraId="26753291" w14:textId="77777777" w:rsidR="00F2409F" w:rsidRPr="00523B1F" w:rsidRDefault="00F2409F" w:rsidP="000C108C">
            <w:pPr>
              <w:jc w:val="center"/>
              <w:textAlignment w:val="baseline"/>
              <w:rPr>
                <w:rFonts w:eastAsia="SimSun"/>
                <w:sz w:val="20"/>
                <w:szCs w:val="20"/>
              </w:rPr>
            </w:pPr>
            <w:r w:rsidRPr="00523B1F">
              <w:rPr>
                <w:rFonts w:eastAsia="SimSun"/>
                <w:b/>
                <w:bCs/>
                <w:color w:val="000000"/>
                <w:sz w:val="20"/>
              </w:rPr>
              <w:t> </w:t>
            </w:r>
            <w:r w:rsidRPr="00523B1F">
              <w:rPr>
                <w:rFonts w:eastAsia="SimSun"/>
                <w:color w:val="000000"/>
                <w:sz w:val="20"/>
              </w:rPr>
              <w:t>0-10%</w:t>
            </w:r>
          </w:p>
        </w:tc>
      </w:tr>
      <w:tr w:rsidR="00F2409F" w:rsidRPr="00D22048" w14:paraId="5C4837AB" w14:textId="77777777" w:rsidTr="000C108C">
        <w:trPr>
          <w:trHeight w:val="662"/>
        </w:trPr>
        <w:tc>
          <w:tcPr>
            <w:tcW w:w="1702" w:type="dxa"/>
            <w:tcBorders>
              <w:top w:val="single" w:sz="6" w:space="0" w:color="auto"/>
              <w:left w:val="single" w:sz="6" w:space="0" w:color="auto"/>
              <w:bottom w:val="single" w:sz="6" w:space="0" w:color="auto"/>
              <w:right w:val="single" w:sz="6" w:space="0" w:color="auto"/>
            </w:tcBorders>
          </w:tcPr>
          <w:p w14:paraId="1A5DD041" w14:textId="738634BA" w:rsidR="00F2409F" w:rsidRPr="00523B1F" w:rsidRDefault="0058558C" w:rsidP="000C108C">
            <w:pPr>
              <w:textAlignment w:val="baseline"/>
              <w:rPr>
                <w:rFonts w:eastAsia="SimSun"/>
                <w:sz w:val="20"/>
                <w:szCs w:val="20"/>
                <w:lang w:val="kk-KZ"/>
              </w:rPr>
            </w:pPr>
            <w:r w:rsidRPr="000D075C">
              <w:rPr>
                <w:sz w:val="20"/>
                <w:szCs w:val="20"/>
                <w:lang w:val="kk-KZ"/>
              </w:rPr>
              <w:t>Екілік және жарты аргументті тригонометриялық функциялар</w:t>
            </w:r>
            <w:r>
              <w:rPr>
                <w:sz w:val="20"/>
                <w:szCs w:val="20"/>
                <w:lang w:val="kk-KZ"/>
              </w:rPr>
              <w:t>,</w:t>
            </w:r>
            <w:r w:rsidRPr="000D075C">
              <w:rPr>
                <w:sz w:val="20"/>
                <w:szCs w:val="20"/>
                <w:lang w:val="kk-KZ"/>
              </w:rPr>
              <w:t xml:space="preserve"> формулалары.</w:t>
            </w:r>
          </w:p>
        </w:tc>
        <w:tc>
          <w:tcPr>
            <w:tcW w:w="2016" w:type="dxa"/>
            <w:tcBorders>
              <w:top w:val="single" w:sz="6" w:space="0" w:color="auto"/>
              <w:left w:val="single" w:sz="6" w:space="0" w:color="auto"/>
              <w:bottom w:val="single" w:sz="6" w:space="0" w:color="auto"/>
              <w:right w:val="single" w:sz="6" w:space="0" w:color="auto"/>
            </w:tcBorders>
          </w:tcPr>
          <w:p w14:paraId="1C0B0FC7" w14:textId="58A9E59B" w:rsidR="00F2409F" w:rsidRPr="00523B1F" w:rsidRDefault="002D4255" w:rsidP="000C108C">
            <w:pPr>
              <w:textAlignment w:val="baseline"/>
              <w:rPr>
                <w:rFonts w:eastAsia="SimSun"/>
                <w:sz w:val="20"/>
                <w:szCs w:val="20"/>
                <w:lang w:val="kk-KZ"/>
              </w:rPr>
            </w:pPr>
            <w:r w:rsidRPr="000D075C">
              <w:rPr>
                <w:sz w:val="20"/>
                <w:szCs w:val="20"/>
                <w:lang w:val="kk-KZ"/>
              </w:rPr>
              <w:t>Екілік және жарты аргументті тригонометриялық функциялар</w:t>
            </w:r>
            <w:r>
              <w:rPr>
                <w:sz w:val="20"/>
                <w:szCs w:val="20"/>
                <w:lang w:val="kk-KZ"/>
              </w:rPr>
              <w:t xml:space="preserve"> мен</w:t>
            </w:r>
            <w:r w:rsidRPr="000D075C">
              <w:rPr>
                <w:sz w:val="20"/>
                <w:szCs w:val="20"/>
                <w:lang w:val="kk-KZ"/>
              </w:rPr>
              <w:t xml:space="preserve"> формулалары</w:t>
            </w:r>
            <w:r>
              <w:rPr>
                <w:sz w:val="20"/>
                <w:szCs w:val="20"/>
                <w:lang w:val="kk-KZ"/>
              </w:rPr>
              <w:t>н</w:t>
            </w:r>
            <w:r w:rsidR="000D5037">
              <w:rPr>
                <w:sz w:val="20"/>
                <w:szCs w:val="20"/>
                <w:lang w:val="kk-KZ"/>
              </w:rPr>
              <w:t xml:space="preserve">, </w:t>
            </w:r>
            <w:r w:rsidR="000D5037" w:rsidRPr="00523B1F">
              <w:rPr>
                <w:rFonts w:eastAsia="SimSun"/>
                <w:sz w:val="20"/>
                <w:szCs w:val="20"/>
                <w:lang w:val="kk-KZ"/>
              </w:rPr>
              <w:t>н</w:t>
            </w:r>
            <w:r w:rsidR="000D5037">
              <w:rPr>
                <w:rFonts w:eastAsia="SimSun"/>
                <w:sz w:val="20"/>
                <w:szCs w:val="20"/>
                <w:lang w:val="kk-KZ"/>
              </w:rPr>
              <w:t xml:space="preserve">егізгі заңдарын </w:t>
            </w:r>
            <w:r w:rsidR="00F2409F" w:rsidRPr="00523B1F">
              <w:rPr>
                <w:rFonts w:eastAsia="SimSun"/>
                <w:sz w:val="20"/>
                <w:szCs w:val="20"/>
                <w:lang w:val="kk-KZ"/>
              </w:rPr>
              <w:t>жақсы меңгерген</w:t>
            </w:r>
          </w:p>
        </w:tc>
        <w:tc>
          <w:tcPr>
            <w:tcW w:w="1889" w:type="dxa"/>
            <w:tcBorders>
              <w:top w:val="single" w:sz="6" w:space="0" w:color="auto"/>
              <w:left w:val="single" w:sz="6" w:space="0" w:color="auto"/>
              <w:bottom w:val="single" w:sz="6" w:space="0" w:color="auto"/>
              <w:right w:val="single" w:sz="6" w:space="0" w:color="auto"/>
            </w:tcBorders>
          </w:tcPr>
          <w:p w14:paraId="6F6907AD" w14:textId="3C8615A3" w:rsidR="00F2409F" w:rsidRPr="00523B1F" w:rsidRDefault="000D5037" w:rsidP="000C108C">
            <w:pPr>
              <w:textAlignment w:val="baseline"/>
              <w:rPr>
                <w:rFonts w:eastAsia="SimSun"/>
                <w:sz w:val="20"/>
                <w:szCs w:val="20"/>
                <w:lang w:val="kk-KZ"/>
              </w:rPr>
            </w:pPr>
            <w:r>
              <w:rPr>
                <w:sz w:val="20"/>
                <w:szCs w:val="20"/>
                <w:lang w:val="kk-KZ"/>
              </w:rPr>
              <w:t>Т</w:t>
            </w:r>
            <w:r w:rsidRPr="000D075C">
              <w:rPr>
                <w:sz w:val="20"/>
                <w:szCs w:val="20"/>
                <w:lang w:val="kk-KZ"/>
              </w:rPr>
              <w:t>ригонометриялық функциялардың арасындағы негізгі тригонометриялық теңбе-теңдік. Келтіру формулалары</w:t>
            </w:r>
            <w:r>
              <w:rPr>
                <w:sz w:val="20"/>
                <w:szCs w:val="20"/>
                <w:lang w:val="kk-KZ"/>
              </w:rPr>
              <w:t>н</w:t>
            </w:r>
            <w:r w:rsidRPr="00523B1F">
              <w:rPr>
                <w:rFonts w:eastAsia="SimSun"/>
                <w:sz w:val="20"/>
                <w:szCs w:val="20"/>
                <w:lang w:val="kk-KZ"/>
              </w:rPr>
              <w:t xml:space="preserve"> </w:t>
            </w:r>
            <w:r w:rsidR="00F2409F" w:rsidRPr="00523B1F">
              <w:rPr>
                <w:rFonts w:eastAsia="SimSun"/>
                <w:sz w:val="20"/>
                <w:szCs w:val="20"/>
                <w:lang w:val="kk-KZ"/>
              </w:rPr>
              <w:t xml:space="preserve">жақсы меңгерген </w:t>
            </w:r>
          </w:p>
        </w:tc>
        <w:tc>
          <w:tcPr>
            <w:tcW w:w="2332" w:type="dxa"/>
            <w:tcBorders>
              <w:top w:val="single" w:sz="6" w:space="0" w:color="auto"/>
              <w:left w:val="single" w:sz="6" w:space="0" w:color="auto"/>
              <w:bottom w:val="single" w:sz="6" w:space="0" w:color="auto"/>
              <w:right w:val="single" w:sz="6" w:space="0" w:color="auto"/>
            </w:tcBorders>
          </w:tcPr>
          <w:p w14:paraId="2B587581" w14:textId="1AE88466" w:rsidR="00F2409F" w:rsidRPr="002D4255" w:rsidRDefault="002D4255" w:rsidP="000C108C">
            <w:pPr>
              <w:textAlignment w:val="baseline"/>
              <w:rPr>
                <w:rFonts w:eastAsia="SimSun"/>
                <w:sz w:val="20"/>
                <w:szCs w:val="20"/>
                <w:lang w:val="kk-KZ"/>
              </w:rPr>
            </w:pPr>
            <w:r>
              <w:rPr>
                <w:sz w:val="20"/>
                <w:szCs w:val="20"/>
                <w:lang w:val="kk-KZ"/>
              </w:rPr>
              <w:t>Т</w:t>
            </w:r>
            <w:r w:rsidRPr="000D075C">
              <w:rPr>
                <w:sz w:val="20"/>
                <w:szCs w:val="20"/>
                <w:lang w:val="kk-KZ"/>
              </w:rPr>
              <w:t>ригонометриялық функциялар</w:t>
            </w:r>
            <w:r>
              <w:rPr>
                <w:sz w:val="20"/>
                <w:szCs w:val="20"/>
                <w:lang w:val="kk-KZ"/>
              </w:rPr>
              <w:t xml:space="preserve">, </w:t>
            </w:r>
            <w:r w:rsidRPr="000D075C">
              <w:rPr>
                <w:sz w:val="20"/>
                <w:szCs w:val="20"/>
                <w:lang w:val="kk-KZ"/>
              </w:rPr>
              <w:t>формулалары</w:t>
            </w:r>
            <w:r>
              <w:rPr>
                <w:rFonts w:eastAsia="SimSun"/>
                <w:sz w:val="20"/>
                <w:szCs w:val="20"/>
                <w:lang w:val="kk-KZ"/>
              </w:rPr>
              <w:t xml:space="preserve">н </w:t>
            </w:r>
            <w:r w:rsidR="00F2409F" w:rsidRPr="00523B1F">
              <w:rPr>
                <w:rFonts w:eastAsia="SimSun"/>
                <w:sz w:val="20"/>
                <w:szCs w:val="20"/>
                <w:lang w:val="kk-KZ"/>
              </w:rPr>
              <w:t xml:space="preserve">қанағаттанарлықтай </w:t>
            </w:r>
            <w:r w:rsidR="000D5037">
              <w:rPr>
                <w:rFonts w:eastAsia="SimSun"/>
                <w:sz w:val="20"/>
                <w:szCs w:val="20"/>
                <w:lang w:val="kk-KZ"/>
              </w:rPr>
              <w:t>меңгерген</w:t>
            </w:r>
          </w:p>
        </w:tc>
        <w:tc>
          <w:tcPr>
            <w:tcW w:w="2268" w:type="dxa"/>
            <w:tcBorders>
              <w:top w:val="single" w:sz="6" w:space="0" w:color="auto"/>
              <w:left w:val="single" w:sz="6" w:space="0" w:color="auto"/>
              <w:bottom w:val="single" w:sz="6" w:space="0" w:color="auto"/>
              <w:right w:val="single" w:sz="6" w:space="0" w:color="auto"/>
            </w:tcBorders>
          </w:tcPr>
          <w:p w14:paraId="7BA0A0DD" w14:textId="11770A91" w:rsidR="00F2409F" w:rsidRPr="00523B1F" w:rsidRDefault="002D4255" w:rsidP="000C108C">
            <w:pPr>
              <w:textAlignment w:val="baseline"/>
              <w:rPr>
                <w:rFonts w:eastAsia="SimSun"/>
                <w:sz w:val="20"/>
                <w:szCs w:val="20"/>
                <w:lang w:val="kk-KZ"/>
              </w:rPr>
            </w:pPr>
            <w:r>
              <w:rPr>
                <w:sz w:val="20"/>
                <w:szCs w:val="20"/>
                <w:lang w:val="kk-KZ"/>
              </w:rPr>
              <w:t>Т</w:t>
            </w:r>
            <w:r w:rsidRPr="000D075C">
              <w:rPr>
                <w:sz w:val="20"/>
                <w:szCs w:val="20"/>
                <w:lang w:val="kk-KZ"/>
              </w:rPr>
              <w:t>ригонометриялық функциялар</w:t>
            </w:r>
            <w:r>
              <w:rPr>
                <w:sz w:val="20"/>
                <w:szCs w:val="20"/>
                <w:lang w:val="kk-KZ"/>
              </w:rPr>
              <w:t>,</w:t>
            </w:r>
            <w:r w:rsidRPr="000D075C">
              <w:rPr>
                <w:sz w:val="20"/>
                <w:szCs w:val="20"/>
                <w:lang w:val="kk-KZ"/>
              </w:rPr>
              <w:t xml:space="preserve"> формулалары</w:t>
            </w:r>
            <w:r>
              <w:rPr>
                <w:sz w:val="20"/>
                <w:szCs w:val="20"/>
                <w:lang w:val="kk-KZ"/>
              </w:rPr>
              <w:t>н</w:t>
            </w:r>
            <w:r>
              <w:rPr>
                <w:rFonts w:eastAsia="SimSun"/>
                <w:sz w:val="20"/>
                <w:szCs w:val="20"/>
                <w:lang w:val="kk-KZ"/>
              </w:rPr>
              <w:t xml:space="preserve"> </w:t>
            </w:r>
            <w:r w:rsidR="00F2409F">
              <w:rPr>
                <w:rFonts w:eastAsia="SimSun"/>
                <w:sz w:val="20"/>
                <w:szCs w:val="20"/>
                <w:lang w:val="kk-KZ"/>
              </w:rPr>
              <w:t>нашар ұғынуы.</w:t>
            </w:r>
          </w:p>
        </w:tc>
      </w:tr>
      <w:tr w:rsidR="00F2409F" w:rsidRPr="00A4392E" w14:paraId="227DCE4A" w14:textId="77777777" w:rsidTr="000C108C">
        <w:trPr>
          <w:trHeight w:val="662"/>
        </w:trPr>
        <w:tc>
          <w:tcPr>
            <w:tcW w:w="1702" w:type="dxa"/>
            <w:tcBorders>
              <w:top w:val="single" w:sz="6" w:space="0" w:color="auto"/>
              <w:left w:val="single" w:sz="6" w:space="0" w:color="auto"/>
              <w:bottom w:val="single" w:sz="6" w:space="0" w:color="auto"/>
              <w:right w:val="single" w:sz="6" w:space="0" w:color="auto"/>
            </w:tcBorders>
          </w:tcPr>
          <w:p w14:paraId="598C7ED9" w14:textId="08DA4CA5" w:rsidR="00F2409F" w:rsidRPr="00523B1F" w:rsidRDefault="0058558C" w:rsidP="000C108C">
            <w:pPr>
              <w:textAlignment w:val="baseline"/>
              <w:rPr>
                <w:rFonts w:eastAsia="SimSun"/>
                <w:sz w:val="20"/>
                <w:szCs w:val="20"/>
                <w:lang w:val="kk-KZ"/>
              </w:rPr>
            </w:pPr>
            <w:r w:rsidRPr="000D075C">
              <w:rPr>
                <w:sz w:val="20"/>
                <w:szCs w:val="20"/>
                <w:lang w:val="kk-KZ"/>
              </w:rPr>
              <w:t xml:space="preserve">Арифметикалық және геометриялық прогрессиялардың жалпы мүшесі мен бірінші </w:t>
            </w:r>
            <w:r w:rsidRPr="000D075C">
              <w:rPr>
                <w:position w:val="-6"/>
                <w:sz w:val="20"/>
                <w:szCs w:val="20"/>
                <w:lang w:val="kk-KZ"/>
              </w:rPr>
              <w:object w:dxaOrig="200" w:dyaOrig="220" w14:anchorId="396E784F">
                <v:shape id="_x0000_i1027" type="#_x0000_t75" style="width:9pt;height:11.25pt" o:ole="">
                  <v:imagedata r:id="rId9" o:title=""/>
                </v:shape>
                <o:OLEObject Type="Embed" ProgID="Equation.3" ShapeID="_x0000_i1027" DrawAspect="Content" ObjectID="_1797859249" r:id="rId12"/>
              </w:object>
            </w:r>
            <w:r w:rsidRPr="000D075C">
              <w:rPr>
                <w:sz w:val="20"/>
                <w:szCs w:val="20"/>
                <w:lang w:val="kk-KZ"/>
              </w:rPr>
              <w:t xml:space="preserve"> мүшелерінің қосындысының формулалар</w:t>
            </w:r>
            <w:r w:rsidR="00F2409F" w:rsidRPr="00523B1F">
              <w:rPr>
                <w:rFonts w:eastAsia="SimSun"/>
                <w:sz w:val="20"/>
                <w:szCs w:val="20"/>
                <w:lang w:val="kk-KZ"/>
              </w:rPr>
              <w:t>.</w:t>
            </w:r>
          </w:p>
        </w:tc>
        <w:tc>
          <w:tcPr>
            <w:tcW w:w="2016" w:type="dxa"/>
            <w:tcBorders>
              <w:top w:val="single" w:sz="6" w:space="0" w:color="auto"/>
              <w:left w:val="single" w:sz="6" w:space="0" w:color="auto"/>
              <w:bottom w:val="single" w:sz="6" w:space="0" w:color="auto"/>
              <w:right w:val="single" w:sz="6" w:space="0" w:color="auto"/>
            </w:tcBorders>
          </w:tcPr>
          <w:p w14:paraId="7DEB41F7" w14:textId="744A50C5" w:rsidR="00F2409F" w:rsidRPr="00523B1F" w:rsidRDefault="000D5037" w:rsidP="000C108C">
            <w:pPr>
              <w:textAlignment w:val="baseline"/>
              <w:rPr>
                <w:rFonts w:eastAsia="SimSun"/>
                <w:sz w:val="20"/>
                <w:szCs w:val="20"/>
                <w:lang w:val="kk-KZ"/>
              </w:rPr>
            </w:pPr>
            <w:r w:rsidRPr="000D075C">
              <w:rPr>
                <w:sz w:val="20"/>
                <w:szCs w:val="20"/>
                <w:lang w:val="kk-KZ"/>
              </w:rPr>
              <w:t xml:space="preserve">Арифметикалық және геометриялық прогрессиялардың жалпы мүшесі мен бірінші </w:t>
            </w:r>
            <w:r w:rsidRPr="000D075C">
              <w:rPr>
                <w:position w:val="-6"/>
                <w:sz w:val="20"/>
                <w:szCs w:val="20"/>
                <w:lang w:val="kk-KZ"/>
              </w:rPr>
              <w:object w:dxaOrig="200" w:dyaOrig="220" w14:anchorId="25623FE3">
                <v:shape id="_x0000_i1028" type="#_x0000_t75" style="width:9pt;height:11.25pt" o:ole="">
                  <v:imagedata r:id="rId9" o:title=""/>
                </v:shape>
                <o:OLEObject Type="Embed" ProgID="Equation.3" ShapeID="_x0000_i1028" DrawAspect="Content" ObjectID="_1797859250" r:id="rId13"/>
              </w:object>
            </w:r>
            <w:r w:rsidRPr="000D075C">
              <w:rPr>
                <w:sz w:val="20"/>
                <w:szCs w:val="20"/>
                <w:lang w:val="kk-KZ"/>
              </w:rPr>
              <w:t xml:space="preserve"> мүшелерінің қосындысының формулалар</w:t>
            </w:r>
            <w:r>
              <w:rPr>
                <w:sz w:val="20"/>
                <w:szCs w:val="20"/>
                <w:lang w:val="kk-KZ"/>
              </w:rPr>
              <w:t>ын</w:t>
            </w:r>
            <w:r w:rsidRPr="00523B1F">
              <w:rPr>
                <w:rFonts w:eastAsia="SimSun"/>
                <w:sz w:val="20"/>
                <w:szCs w:val="20"/>
                <w:lang w:val="kk-KZ"/>
              </w:rPr>
              <w:t>.</w:t>
            </w:r>
            <w:r w:rsidR="00F2409F" w:rsidRPr="00523B1F">
              <w:rPr>
                <w:rFonts w:eastAsia="SimSun"/>
                <w:sz w:val="20"/>
                <w:szCs w:val="20"/>
                <w:lang w:val="kk-KZ"/>
              </w:rPr>
              <w:t>өте жақсы ұғынуы.</w:t>
            </w:r>
          </w:p>
        </w:tc>
        <w:tc>
          <w:tcPr>
            <w:tcW w:w="1889" w:type="dxa"/>
            <w:tcBorders>
              <w:top w:val="single" w:sz="6" w:space="0" w:color="auto"/>
              <w:left w:val="single" w:sz="6" w:space="0" w:color="auto"/>
              <w:bottom w:val="single" w:sz="6" w:space="0" w:color="auto"/>
              <w:right w:val="single" w:sz="6" w:space="0" w:color="auto"/>
            </w:tcBorders>
          </w:tcPr>
          <w:p w14:paraId="454E9997" w14:textId="0DDF8B44" w:rsidR="00F2409F" w:rsidRPr="00523B1F" w:rsidRDefault="00C93FA1" w:rsidP="000C108C">
            <w:pPr>
              <w:textAlignment w:val="baseline"/>
              <w:rPr>
                <w:rFonts w:eastAsia="SimSun"/>
                <w:sz w:val="20"/>
                <w:szCs w:val="20"/>
                <w:lang w:val="kk-KZ"/>
              </w:rPr>
            </w:pPr>
            <w:r w:rsidRPr="000D075C">
              <w:rPr>
                <w:sz w:val="20"/>
                <w:szCs w:val="20"/>
                <w:lang w:val="kk-KZ"/>
              </w:rPr>
              <w:t>Арифметикалық және геометриялық прогрессиялардың жалпы мүшесі</w:t>
            </w:r>
            <w:r>
              <w:rPr>
                <w:rFonts w:eastAsia="SimSun"/>
                <w:sz w:val="20"/>
                <w:szCs w:val="20"/>
                <w:lang w:val="kk-KZ"/>
              </w:rPr>
              <w:t xml:space="preserve"> мен </w:t>
            </w:r>
            <w:r w:rsidRPr="000D075C">
              <w:rPr>
                <w:sz w:val="20"/>
                <w:szCs w:val="20"/>
                <w:lang w:val="kk-KZ"/>
              </w:rPr>
              <w:t>қосындысының формулалар</w:t>
            </w:r>
            <w:r>
              <w:rPr>
                <w:sz w:val="20"/>
                <w:szCs w:val="20"/>
                <w:lang w:val="kk-KZ"/>
              </w:rPr>
              <w:t>ын</w:t>
            </w:r>
            <w:r>
              <w:rPr>
                <w:rFonts w:eastAsia="SimSun"/>
                <w:sz w:val="20"/>
                <w:szCs w:val="20"/>
                <w:lang w:val="kk-KZ"/>
              </w:rPr>
              <w:t xml:space="preserve"> </w:t>
            </w:r>
            <w:r w:rsidR="00F2409F">
              <w:rPr>
                <w:rFonts w:eastAsia="SimSun"/>
                <w:sz w:val="20"/>
                <w:szCs w:val="20"/>
                <w:lang w:val="kk-KZ"/>
              </w:rPr>
              <w:t xml:space="preserve">жақсы </w:t>
            </w:r>
            <w:r>
              <w:rPr>
                <w:rFonts w:eastAsia="SimSun"/>
                <w:sz w:val="20"/>
                <w:szCs w:val="20"/>
                <w:lang w:val="kk-KZ"/>
              </w:rPr>
              <w:t>ме</w:t>
            </w:r>
            <w:r w:rsidR="00E674F2">
              <w:rPr>
                <w:rFonts w:eastAsia="SimSun"/>
                <w:sz w:val="20"/>
                <w:szCs w:val="20"/>
                <w:lang w:val="kk-KZ"/>
              </w:rPr>
              <w:t>ң</w:t>
            </w:r>
            <w:r>
              <w:rPr>
                <w:rFonts w:eastAsia="SimSun"/>
                <w:sz w:val="20"/>
                <w:szCs w:val="20"/>
                <w:lang w:val="kk-KZ"/>
              </w:rPr>
              <w:t xml:space="preserve">герген. </w:t>
            </w:r>
          </w:p>
        </w:tc>
        <w:tc>
          <w:tcPr>
            <w:tcW w:w="2332" w:type="dxa"/>
            <w:tcBorders>
              <w:top w:val="single" w:sz="6" w:space="0" w:color="auto"/>
              <w:left w:val="single" w:sz="6" w:space="0" w:color="auto"/>
              <w:bottom w:val="single" w:sz="6" w:space="0" w:color="auto"/>
              <w:right w:val="single" w:sz="6" w:space="0" w:color="auto"/>
            </w:tcBorders>
          </w:tcPr>
          <w:p w14:paraId="73670F3E" w14:textId="4E250E1E" w:rsidR="00F2409F" w:rsidRPr="00523B1F" w:rsidRDefault="00C93FA1" w:rsidP="000C108C">
            <w:pPr>
              <w:textAlignment w:val="baseline"/>
              <w:rPr>
                <w:rFonts w:eastAsia="SimSun"/>
                <w:sz w:val="20"/>
                <w:szCs w:val="20"/>
                <w:lang w:val="kk-KZ"/>
              </w:rPr>
            </w:pPr>
            <w:r w:rsidRPr="000D075C">
              <w:rPr>
                <w:sz w:val="20"/>
                <w:szCs w:val="20"/>
                <w:lang w:val="kk-KZ"/>
              </w:rPr>
              <w:t xml:space="preserve">Арифметикалық және геометриялық прогрессияларды </w:t>
            </w:r>
            <w:r w:rsidR="00F2409F" w:rsidRPr="00523B1F">
              <w:rPr>
                <w:sz w:val="20"/>
                <w:szCs w:val="20"/>
                <w:lang w:val="kk-KZ"/>
              </w:rPr>
              <w:t>қанағаттанарлықтай  ұғынуы.</w:t>
            </w:r>
          </w:p>
        </w:tc>
        <w:tc>
          <w:tcPr>
            <w:tcW w:w="2268" w:type="dxa"/>
            <w:tcBorders>
              <w:top w:val="single" w:sz="6" w:space="0" w:color="auto"/>
              <w:left w:val="single" w:sz="6" w:space="0" w:color="auto"/>
              <w:bottom w:val="single" w:sz="6" w:space="0" w:color="auto"/>
              <w:right w:val="single" w:sz="6" w:space="0" w:color="auto"/>
            </w:tcBorders>
          </w:tcPr>
          <w:p w14:paraId="53C0B21C" w14:textId="22989D03" w:rsidR="00F2409F" w:rsidRPr="00523B1F" w:rsidRDefault="00C93FA1" w:rsidP="000C108C">
            <w:pPr>
              <w:textAlignment w:val="baseline"/>
              <w:rPr>
                <w:rFonts w:eastAsia="SimSun"/>
                <w:sz w:val="20"/>
                <w:szCs w:val="20"/>
                <w:lang w:val="kk-KZ"/>
              </w:rPr>
            </w:pPr>
            <w:r w:rsidRPr="000D075C">
              <w:rPr>
                <w:sz w:val="20"/>
                <w:szCs w:val="20"/>
                <w:lang w:val="kk-KZ"/>
              </w:rPr>
              <w:t xml:space="preserve">Шектің анықтамасы. Шектелген монотонды тізбектің шегі болуы туралы </w:t>
            </w:r>
            <w:r w:rsidR="00F2409F" w:rsidRPr="00523B1F">
              <w:rPr>
                <w:rFonts w:eastAsia="SimSun"/>
                <w:sz w:val="20"/>
                <w:szCs w:val="20"/>
                <w:lang w:val="kk-KZ"/>
              </w:rPr>
              <w:t>нашар ұғынуы</w:t>
            </w:r>
          </w:p>
        </w:tc>
      </w:tr>
      <w:tr w:rsidR="00F2409F" w:rsidRPr="00A4392E" w14:paraId="67CE7095" w14:textId="77777777" w:rsidTr="000C108C">
        <w:trPr>
          <w:trHeight w:val="1376"/>
        </w:trPr>
        <w:tc>
          <w:tcPr>
            <w:tcW w:w="1702" w:type="dxa"/>
            <w:tcBorders>
              <w:top w:val="single" w:sz="6" w:space="0" w:color="auto"/>
              <w:left w:val="single" w:sz="6" w:space="0" w:color="auto"/>
              <w:bottom w:val="single" w:sz="6" w:space="0" w:color="auto"/>
              <w:right w:val="single" w:sz="6" w:space="0" w:color="auto"/>
            </w:tcBorders>
          </w:tcPr>
          <w:p w14:paraId="4F5FB8DC" w14:textId="3BEA6808" w:rsidR="00F2409F" w:rsidRPr="00523B1F" w:rsidRDefault="0058558C" w:rsidP="000C108C">
            <w:pPr>
              <w:textAlignment w:val="baseline"/>
              <w:rPr>
                <w:rFonts w:eastAsia="SimSun"/>
                <w:sz w:val="20"/>
                <w:szCs w:val="20"/>
                <w:lang w:val="kk-KZ"/>
              </w:rPr>
            </w:pPr>
            <w:r w:rsidRPr="000D075C">
              <w:rPr>
                <w:sz w:val="20"/>
                <w:szCs w:val="20"/>
                <w:lang w:val="kk-KZ"/>
              </w:rPr>
              <w:t>Күрделі функцияның туындысы.</w:t>
            </w:r>
          </w:p>
        </w:tc>
        <w:tc>
          <w:tcPr>
            <w:tcW w:w="2016" w:type="dxa"/>
            <w:tcBorders>
              <w:top w:val="single" w:sz="6" w:space="0" w:color="auto"/>
              <w:left w:val="single" w:sz="6" w:space="0" w:color="auto"/>
              <w:bottom w:val="single" w:sz="6" w:space="0" w:color="auto"/>
              <w:right w:val="single" w:sz="6" w:space="0" w:color="auto"/>
            </w:tcBorders>
          </w:tcPr>
          <w:p w14:paraId="2643B0CE" w14:textId="3C7F111C" w:rsidR="00F2409F" w:rsidRPr="00523B1F" w:rsidRDefault="00E674F2" w:rsidP="000C108C">
            <w:pPr>
              <w:textAlignment w:val="baseline"/>
              <w:rPr>
                <w:rFonts w:eastAsia="SimSun"/>
                <w:sz w:val="20"/>
                <w:szCs w:val="20"/>
                <w:lang w:val="kk-KZ"/>
              </w:rPr>
            </w:pPr>
            <w:r w:rsidRPr="000D075C">
              <w:rPr>
                <w:sz w:val="20"/>
                <w:szCs w:val="20"/>
                <w:lang w:val="kk-KZ"/>
              </w:rPr>
              <w:t>Күрделі функцияның туындысы.</w:t>
            </w:r>
            <w:r w:rsidR="00F2409F" w:rsidRPr="00523B1F">
              <w:rPr>
                <w:rFonts w:eastAsia="SimSun"/>
                <w:sz w:val="20"/>
                <w:szCs w:val="20"/>
                <w:lang w:val="kk-KZ"/>
              </w:rPr>
              <w:t>ұғымдарын өте жақсы ұғынуы.</w:t>
            </w:r>
          </w:p>
        </w:tc>
        <w:tc>
          <w:tcPr>
            <w:tcW w:w="1889" w:type="dxa"/>
            <w:tcBorders>
              <w:top w:val="single" w:sz="6" w:space="0" w:color="auto"/>
              <w:left w:val="single" w:sz="6" w:space="0" w:color="auto"/>
              <w:bottom w:val="single" w:sz="6" w:space="0" w:color="auto"/>
              <w:right w:val="single" w:sz="6" w:space="0" w:color="auto"/>
            </w:tcBorders>
          </w:tcPr>
          <w:p w14:paraId="0DE2A35C" w14:textId="373F318F" w:rsidR="00F2409F" w:rsidRPr="00523B1F" w:rsidRDefault="00E674F2" w:rsidP="00E674F2">
            <w:pPr>
              <w:tabs>
                <w:tab w:val="left" w:pos="318"/>
              </w:tabs>
              <w:ind w:left="18"/>
              <w:rPr>
                <w:rFonts w:eastAsia="SimSun"/>
                <w:sz w:val="20"/>
                <w:szCs w:val="20"/>
                <w:lang w:val="kk-KZ"/>
              </w:rPr>
            </w:pPr>
            <w:r w:rsidRPr="000D075C">
              <w:rPr>
                <w:sz w:val="20"/>
                <w:szCs w:val="20"/>
                <w:lang w:val="kk-KZ"/>
              </w:rPr>
              <w:t>Функцияның шегі. Туынды. Туындының геометриялық және механикалық мағынасы</w:t>
            </w:r>
            <w:r>
              <w:rPr>
                <w:sz w:val="20"/>
                <w:szCs w:val="20"/>
                <w:lang w:val="kk-KZ"/>
              </w:rPr>
              <w:t xml:space="preserve"> </w:t>
            </w:r>
            <w:r w:rsidR="00F2409F" w:rsidRPr="00523B1F">
              <w:rPr>
                <w:rFonts w:eastAsia="SimSun"/>
                <w:sz w:val="20"/>
                <w:szCs w:val="20"/>
                <w:lang w:val="kk-KZ"/>
              </w:rPr>
              <w:t>ұғымдарын  жақсы ұғынуы.</w:t>
            </w:r>
          </w:p>
        </w:tc>
        <w:tc>
          <w:tcPr>
            <w:tcW w:w="2332" w:type="dxa"/>
            <w:tcBorders>
              <w:top w:val="single" w:sz="6" w:space="0" w:color="auto"/>
              <w:left w:val="single" w:sz="6" w:space="0" w:color="auto"/>
              <w:bottom w:val="single" w:sz="6" w:space="0" w:color="auto"/>
              <w:right w:val="single" w:sz="6" w:space="0" w:color="auto"/>
            </w:tcBorders>
          </w:tcPr>
          <w:p w14:paraId="4AA1AFB4" w14:textId="250D0E62" w:rsidR="00F2409F" w:rsidRPr="00523B1F" w:rsidRDefault="00E674F2" w:rsidP="000C108C">
            <w:pPr>
              <w:textAlignment w:val="baseline"/>
              <w:rPr>
                <w:rFonts w:eastAsia="SimSun"/>
                <w:sz w:val="20"/>
                <w:szCs w:val="20"/>
                <w:lang w:val="kk-KZ"/>
              </w:rPr>
            </w:pPr>
            <w:r w:rsidRPr="000D075C">
              <w:rPr>
                <w:sz w:val="20"/>
                <w:szCs w:val="20"/>
                <w:lang w:val="kk-KZ"/>
              </w:rPr>
              <w:t>Дифференциалдаудың негізгі ережелері.</w:t>
            </w:r>
            <w:r>
              <w:rPr>
                <w:sz w:val="20"/>
                <w:szCs w:val="20"/>
                <w:lang w:val="kk-KZ"/>
              </w:rPr>
              <w:t xml:space="preserve"> </w:t>
            </w:r>
            <w:r w:rsidRPr="000D075C">
              <w:rPr>
                <w:sz w:val="20"/>
                <w:szCs w:val="20"/>
                <w:lang w:val="kk-KZ"/>
              </w:rPr>
              <w:t xml:space="preserve">Күрделі функцияның туындысы. </w:t>
            </w:r>
            <w:r w:rsidR="00F2409F" w:rsidRPr="00523B1F">
              <w:rPr>
                <w:rFonts w:eastAsia="SimSun"/>
                <w:sz w:val="20"/>
                <w:szCs w:val="20"/>
                <w:lang w:val="kk-KZ"/>
              </w:rPr>
              <w:t>ұғымдарын қанағаттанарлықтай  ұғынуы.</w:t>
            </w:r>
          </w:p>
        </w:tc>
        <w:tc>
          <w:tcPr>
            <w:tcW w:w="2268" w:type="dxa"/>
            <w:tcBorders>
              <w:top w:val="single" w:sz="6" w:space="0" w:color="auto"/>
              <w:left w:val="single" w:sz="6" w:space="0" w:color="auto"/>
              <w:bottom w:val="single" w:sz="6" w:space="0" w:color="auto"/>
              <w:right w:val="single" w:sz="6" w:space="0" w:color="auto"/>
            </w:tcBorders>
          </w:tcPr>
          <w:p w14:paraId="37DE5778" w14:textId="5B3478B8" w:rsidR="00F2409F" w:rsidRPr="00523B1F" w:rsidRDefault="00E674F2" w:rsidP="000C108C">
            <w:pPr>
              <w:textAlignment w:val="baseline"/>
              <w:rPr>
                <w:rFonts w:eastAsia="SimSun"/>
                <w:sz w:val="20"/>
                <w:szCs w:val="20"/>
                <w:lang w:val="kk-KZ"/>
              </w:rPr>
            </w:pPr>
            <w:r w:rsidRPr="000D075C">
              <w:rPr>
                <w:sz w:val="20"/>
                <w:szCs w:val="20"/>
                <w:lang w:val="kk-KZ"/>
              </w:rPr>
              <w:t xml:space="preserve">Функцияның шегі. Туынды. Туындының геометриялық және механикалық мағынасы. </w:t>
            </w:r>
            <w:r w:rsidR="00F2409F" w:rsidRPr="00523B1F">
              <w:rPr>
                <w:rFonts w:eastAsia="SimSun"/>
                <w:sz w:val="20"/>
                <w:szCs w:val="20"/>
                <w:lang w:val="kk-KZ"/>
              </w:rPr>
              <w:t>ұғымдарын  нашар ұғынуы.</w:t>
            </w:r>
          </w:p>
        </w:tc>
      </w:tr>
      <w:tr w:rsidR="00F2409F" w:rsidRPr="00523B1F" w14:paraId="2DD1D8BA" w14:textId="77777777" w:rsidTr="000C108C">
        <w:trPr>
          <w:trHeight w:val="300"/>
        </w:trPr>
        <w:tc>
          <w:tcPr>
            <w:tcW w:w="1702" w:type="dxa"/>
            <w:tcBorders>
              <w:top w:val="single" w:sz="6" w:space="0" w:color="auto"/>
              <w:left w:val="single" w:sz="6" w:space="0" w:color="auto"/>
              <w:bottom w:val="single" w:sz="6" w:space="0" w:color="auto"/>
              <w:right w:val="single" w:sz="6" w:space="0" w:color="auto"/>
            </w:tcBorders>
          </w:tcPr>
          <w:p w14:paraId="75C1E3BC" w14:textId="545F33B8" w:rsidR="00F2409F" w:rsidRPr="00523B1F" w:rsidRDefault="0058558C" w:rsidP="000C108C">
            <w:pPr>
              <w:textAlignment w:val="baseline"/>
              <w:rPr>
                <w:rFonts w:eastAsia="SimSun"/>
                <w:bCs/>
                <w:sz w:val="20"/>
                <w:szCs w:val="20"/>
                <w:lang w:val="kk-KZ"/>
              </w:rPr>
            </w:pPr>
            <w:r w:rsidRPr="000D075C">
              <w:rPr>
                <w:sz w:val="20"/>
                <w:szCs w:val="20"/>
                <w:lang w:val="kk-KZ"/>
              </w:rPr>
              <w:t>Анықталған интегралды жазық фигуралар ауданы мен айналу денелерінің көлемін есептеуге пайдалану.</w:t>
            </w:r>
          </w:p>
        </w:tc>
        <w:tc>
          <w:tcPr>
            <w:tcW w:w="2016" w:type="dxa"/>
            <w:tcBorders>
              <w:top w:val="single" w:sz="6" w:space="0" w:color="auto"/>
              <w:left w:val="single" w:sz="6" w:space="0" w:color="auto"/>
              <w:bottom w:val="single" w:sz="6" w:space="0" w:color="auto"/>
              <w:right w:val="single" w:sz="6" w:space="0" w:color="auto"/>
            </w:tcBorders>
          </w:tcPr>
          <w:p w14:paraId="2A4A9ACF" w14:textId="78EDA68E" w:rsidR="00F2409F" w:rsidRPr="00523B1F" w:rsidRDefault="00E674F2" w:rsidP="000C108C">
            <w:pPr>
              <w:textAlignment w:val="baseline"/>
              <w:rPr>
                <w:rFonts w:eastAsia="SimSun"/>
                <w:sz w:val="20"/>
                <w:szCs w:val="20"/>
                <w:lang w:val="kk-KZ"/>
              </w:rPr>
            </w:pPr>
            <w:r w:rsidRPr="000D075C">
              <w:rPr>
                <w:sz w:val="20"/>
                <w:szCs w:val="20"/>
                <w:lang w:val="kk-KZ"/>
              </w:rPr>
              <w:t>Анықталған интегралды жазық фигуралар ауданы мен айналу денелерінің көлемін есептеу</w:t>
            </w:r>
            <w:r w:rsidR="00C956F0">
              <w:rPr>
                <w:sz w:val="20"/>
                <w:szCs w:val="20"/>
                <w:lang w:val="kk-KZ"/>
              </w:rPr>
              <w:t>ді</w:t>
            </w:r>
            <w:r>
              <w:rPr>
                <w:sz w:val="20"/>
                <w:szCs w:val="20"/>
                <w:lang w:val="kk-KZ"/>
              </w:rPr>
              <w:t xml:space="preserve"> </w:t>
            </w:r>
            <w:r w:rsidR="00F2409F" w:rsidRPr="00523B1F">
              <w:rPr>
                <w:rFonts w:eastAsia="SimSun"/>
                <w:sz w:val="20"/>
                <w:szCs w:val="20"/>
                <w:lang w:val="kk-KZ"/>
              </w:rPr>
              <w:t>толықтай меңгеру.</w:t>
            </w:r>
          </w:p>
        </w:tc>
        <w:tc>
          <w:tcPr>
            <w:tcW w:w="1889" w:type="dxa"/>
            <w:tcBorders>
              <w:top w:val="single" w:sz="6" w:space="0" w:color="auto"/>
              <w:left w:val="single" w:sz="6" w:space="0" w:color="auto"/>
              <w:bottom w:val="single" w:sz="6" w:space="0" w:color="auto"/>
              <w:right w:val="single" w:sz="6" w:space="0" w:color="auto"/>
            </w:tcBorders>
          </w:tcPr>
          <w:p w14:paraId="0B21C641" w14:textId="09E5792F" w:rsidR="00F2409F" w:rsidRPr="00523B1F" w:rsidRDefault="00C956F0" w:rsidP="000C108C">
            <w:pPr>
              <w:textAlignment w:val="baseline"/>
              <w:rPr>
                <w:rFonts w:eastAsia="SimSun"/>
                <w:sz w:val="20"/>
                <w:szCs w:val="20"/>
                <w:lang w:val="kk-KZ"/>
              </w:rPr>
            </w:pPr>
            <w:r w:rsidRPr="000D075C">
              <w:rPr>
                <w:sz w:val="20"/>
                <w:szCs w:val="20"/>
                <w:lang w:val="kk-KZ"/>
              </w:rPr>
              <w:t xml:space="preserve">Алғашқы функция. Анықталған </w:t>
            </w:r>
            <w:r>
              <w:rPr>
                <w:sz w:val="20"/>
                <w:szCs w:val="20"/>
                <w:lang w:val="kk-KZ"/>
              </w:rPr>
              <w:t>және а</w:t>
            </w:r>
            <w:r w:rsidRPr="000D075C">
              <w:rPr>
                <w:sz w:val="20"/>
                <w:szCs w:val="20"/>
                <w:lang w:val="kk-KZ"/>
              </w:rPr>
              <w:t>нықталмаған интеграл. Интегралдар кестесі</w:t>
            </w:r>
            <w:r>
              <w:rPr>
                <w:sz w:val="20"/>
                <w:szCs w:val="20"/>
                <w:lang w:val="kk-KZ"/>
              </w:rPr>
              <w:t>н</w:t>
            </w:r>
            <w:r w:rsidRPr="000D075C">
              <w:rPr>
                <w:sz w:val="20"/>
                <w:szCs w:val="20"/>
                <w:lang w:val="kk-KZ"/>
              </w:rPr>
              <w:t xml:space="preserve"> </w:t>
            </w:r>
            <w:r w:rsidR="00F2409F" w:rsidRPr="00523B1F">
              <w:rPr>
                <w:rFonts w:eastAsia="SimSun"/>
                <w:sz w:val="20"/>
                <w:szCs w:val="20"/>
                <w:lang w:val="kk-KZ"/>
              </w:rPr>
              <w:t>орташа меңгеру.</w:t>
            </w:r>
          </w:p>
        </w:tc>
        <w:tc>
          <w:tcPr>
            <w:tcW w:w="2332" w:type="dxa"/>
            <w:tcBorders>
              <w:top w:val="single" w:sz="6" w:space="0" w:color="auto"/>
              <w:left w:val="single" w:sz="6" w:space="0" w:color="auto"/>
              <w:bottom w:val="single" w:sz="6" w:space="0" w:color="auto"/>
              <w:right w:val="single" w:sz="6" w:space="0" w:color="auto"/>
            </w:tcBorders>
          </w:tcPr>
          <w:p w14:paraId="29BF50EE" w14:textId="14759B62" w:rsidR="00F2409F" w:rsidRPr="00523B1F" w:rsidRDefault="00C956F0" w:rsidP="000C108C">
            <w:pPr>
              <w:textAlignment w:val="baseline"/>
              <w:rPr>
                <w:rFonts w:eastAsia="SimSun"/>
                <w:sz w:val="20"/>
                <w:szCs w:val="20"/>
                <w:lang w:val="kk-KZ"/>
              </w:rPr>
            </w:pPr>
            <w:r w:rsidRPr="000D075C">
              <w:rPr>
                <w:sz w:val="20"/>
                <w:szCs w:val="20"/>
                <w:lang w:val="kk-KZ"/>
              </w:rPr>
              <w:t>Ньютон-Лейбниц формуласы.</w:t>
            </w:r>
            <w:r>
              <w:rPr>
                <w:sz w:val="20"/>
                <w:szCs w:val="20"/>
                <w:lang w:val="kk-KZ"/>
              </w:rPr>
              <w:t xml:space="preserve"> </w:t>
            </w:r>
            <w:r w:rsidRPr="000D075C">
              <w:rPr>
                <w:sz w:val="20"/>
                <w:szCs w:val="20"/>
                <w:lang w:val="kk-KZ"/>
              </w:rPr>
              <w:t>Анықталған интегралды жазық фигуралар ауданы мен айналу денелерінің көлемін есептеуге пайдалану</w:t>
            </w:r>
            <w:r>
              <w:rPr>
                <w:sz w:val="20"/>
                <w:szCs w:val="20"/>
                <w:lang w:val="kk-KZ"/>
              </w:rPr>
              <w:t xml:space="preserve">ды </w:t>
            </w:r>
            <w:r w:rsidR="00F2409F" w:rsidRPr="00523B1F">
              <w:rPr>
                <w:rFonts w:eastAsia="SimSun"/>
                <w:sz w:val="20"/>
                <w:szCs w:val="20"/>
                <w:lang w:val="kk-KZ"/>
              </w:rPr>
              <w:t>қанағаттанарлықтай меңгеру.</w:t>
            </w:r>
          </w:p>
        </w:tc>
        <w:tc>
          <w:tcPr>
            <w:tcW w:w="2268" w:type="dxa"/>
            <w:tcBorders>
              <w:top w:val="single" w:sz="6" w:space="0" w:color="auto"/>
              <w:left w:val="single" w:sz="6" w:space="0" w:color="auto"/>
              <w:bottom w:val="single" w:sz="6" w:space="0" w:color="auto"/>
              <w:right w:val="single" w:sz="6" w:space="0" w:color="auto"/>
            </w:tcBorders>
          </w:tcPr>
          <w:p w14:paraId="2B907F79" w14:textId="7C1D4990" w:rsidR="00F2409F" w:rsidRPr="00523B1F" w:rsidRDefault="00C956F0" w:rsidP="000C108C">
            <w:pPr>
              <w:textAlignment w:val="baseline"/>
              <w:rPr>
                <w:rFonts w:eastAsia="SimSun"/>
                <w:sz w:val="20"/>
                <w:szCs w:val="20"/>
                <w:lang w:val="kk-KZ"/>
              </w:rPr>
            </w:pPr>
            <w:r w:rsidRPr="000D075C">
              <w:rPr>
                <w:sz w:val="20"/>
                <w:szCs w:val="20"/>
                <w:lang w:val="kk-KZ"/>
              </w:rPr>
              <w:t>Анықталған интегралды жазық фигуралар ауданы мен айналу денелерінің көлемін есептеу</w:t>
            </w:r>
            <w:r>
              <w:rPr>
                <w:sz w:val="20"/>
                <w:szCs w:val="20"/>
                <w:lang w:val="kk-KZ"/>
              </w:rPr>
              <w:t xml:space="preserve">ді </w:t>
            </w:r>
            <w:r w:rsidR="00F2409F" w:rsidRPr="00523B1F">
              <w:rPr>
                <w:rFonts w:eastAsia="SimSun"/>
                <w:sz w:val="20"/>
                <w:szCs w:val="20"/>
                <w:lang w:val="kk-KZ"/>
              </w:rPr>
              <w:t>нашар</w:t>
            </w:r>
          </w:p>
          <w:p w14:paraId="61770398" w14:textId="77777777" w:rsidR="00F2409F" w:rsidRPr="00523B1F" w:rsidRDefault="00F2409F" w:rsidP="000C108C">
            <w:pPr>
              <w:textAlignment w:val="baseline"/>
              <w:rPr>
                <w:rFonts w:eastAsia="SimSun"/>
                <w:sz w:val="20"/>
                <w:szCs w:val="20"/>
                <w:lang w:val="kk-KZ"/>
              </w:rPr>
            </w:pPr>
            <w:r w:rsidRPr="00523B1F">
              <w:rPr>
                <w:rFonts w:eastAsia="SimSun"/>
                <w:sz w:val="20"/>
                <w:szCs w:val="20"/>
                <w:lang w:val="kk-KZ"/>
              </w:rPr>
              <w:t>меңгеру.</w:t>
            </w:r>
          </w:p>
        </w:tc>
      </w:tr>
      <w:tr w:rsidR="00F2409F" w:rsidRPr="00523B1F" w14:paraId="3DFC750E" w14:textId="77777777" w:rsidTr="000C108C">
        <w:trPr>
          <w:trHeight w:val="300"/>
        </w:trPr>
        <w:tc>
          <w:tcPr>
            <w:tcW w:w="1702" w:type="dxa"/>
            <w:tcBorders>
              <w:top w:val="single" w:sz="6" w:space="0" w:color="auto"/>
              <w:left w:val="single" w:sz="6" w:space="0" w:color="auto"/>
              <w:bottom w:val="single" w:sz="6" w:space="0" w:color="auto"/>
              <w:right w:val="single" w:sz="6" w:space="0" w:color="auto"/>
            </w:tcBorders>
          </w:tcPr>
          <w:p w14:paraId="667430BC" w14:textId="26179927" w:rsidR="00F2409F" w:rsidRPr="00523B1F" w:rsidRDefault="00030D08" w:rsidP="000C108C">
            <w:pPr>
              <w:textAlignment w:val="baseline"/>
              <w:rPr>
                <w:rFonts w:eastAsia="SimSun"/>
                <w:sz w:val="20"/>
                <w:szCs w:val="20"/>
                <w:lang w:val="kk-KZ"/>
              </w:rPr>
            </w:pPr>
            <w:r w:rsidRPr="000D075C">
              <w:rPr>
                <w:sz w:val="20"/>
                <w:szCs w:val="20"/>
                <w:lang w:val="kk-KZ"/>
              </w:rPr>
              <w:t xml:space="preserve">Стереометрия аксиомалары. </w:t>
            </w:r>
            <w:r>
              <w:rPr>
                <w:sz w:val="20"/>
                <w:szCs w:val="20"/>
                <w:lang w:val="kk-KZ"/>
              </w:rPr>
              <w:t>А</w:t>
            </w:r>
            <w:r w:rsidRPr="000D075C">
              <w:rPr>
                <w:rFonts w:eastAsia="SimSun"/>
                <w:sz w:val="20"/>
                <w:szCs w:val="20"/>
                <w:lang w:val="kk-KZ" w:eastAsia="en-US"/>
              </w:rPr>
              <w:t>уданы</w:t>
            </w:r>
            <w:r>
              <w:rPr>
                <w:rFonts w:eastAsia="SimSun"/>
                <w:sz w:val="20"/>
                <w:szCs w:val="20"/>
                <w:lang w:val="kk-KZ" w:eastAsia="en-US"/>
              </w:rPr>
              <w:t>. К</w:t>
            </w:r>
            <w:r>
              <w:rPr>
                <w:rFonts w:eastAsia="SimSun"/>
                <w:sz w:val="20"/>
                <w:szCs w:val="20"/>
                <w:lang w:val="kk-KZ"/>
              </w:rPr>
              <w:t>өлем ұғымы.</w:t>
            </w:r>
          </w:p>
        </w:tc>
        <w:tc>
          <w:tcPr>
            <w:tcW w:w="2016" w:type="dxa"/>
            <w:tcBorders>
              <w:top w:val="single" w:sz="6" w:space="0" w:color="auto"/>
              <w:left w:val="single" w:sz="6" w:space="0" w:color="auto"/>
              <w:bottom w:val="single" w:sz="6" w:space="0" w:color="auto"/>
              <w:right w:val="single" w:sz="6" w:space="0" w:color="auto"/>
            </w:tcBorders>
          </w:tcPr>
          <w:p w14:paraId="127E7BFC" w14:textId="14494FDB" w:rsidR="00F2409F" w:rsidRPr="00523B1F" w:rsidRDefault="00614630" w:rsidP="000C108C">
            <w:pPr>
              <w:textAlignment w:val="baseline"/>
              <w:rPr>
                <w:rFonts w:eastAsia="SimSun"/>
                <w:sz w:val="20"/>
                <w:szCs w:val="20"/>
                <w:lang w:val="kk-KZ"/>
              </w:rPr>
            </w:pPr>
            <w:r w:rsidRPr="000D075C">
              <w:rPr>
                <w:sz w:val="20"/>
                <w:szCs w:val="20"/>
                <w:lang w:val="kk-KZ"/>
              </w:rPr>
              <w:t>Стереометрия аксиомалары. Кеңістіктегі түзу мен жазықтықтардың өзара орналасуы.</w:t>
            </w:r>
            <w:r>
              <w:rPr>
                <w:sz w:val="20"/>
                <w:szCs w:val="20"/>
                <w:lang w:val="kk-KZ"/>
              </w:rPr>
              <w:t xml:space="preserve"> </w:t>
            </w:r>
            <w:r w:rsidRPr="000D075C">
              <w:rPr>
                <w:sz w:val="20"/>
                <w:szCs w:val="20"/>
                <w:lang w:val="kk-KZ"/>
              </w:rPr>
              <w:t>Түзулердің жазықтыққа параллельдік және перпендикулярлық шарты</w:t>
            </w:r>
            <w:r>
              <w:rPr>
                <w:rFonts w:eastAsia="SimSun"/>
                <w:sz w:val="20"/>
                <w:szCs w:val="20"/>
                <w:lang w:val="kk-KZ"/>
              </w:rPr>
              <w:t>н ө</w:t>
            </w:r>
            <w:r w:rsidR="00F2409F" w:rsidRPr="00523B1F">
              <w:rPr>
                <w:rFonts w:eastAsia="SimSun"/>
                <w:sz w:val="20"/>
                <w:szCs w:val="20"/>
                <w:lang w:val="kk-KZ"/>
              </w:rPr>
              <w:t>те жақсы түсіну</w:t>
            </w:r>
            <w:r w:rsidR="00030D08">
              <w:rPr>
                <w:rFonts w:eastAsia="SimSun"/>
                <w:sz w:val="20"/>
                <w:szCs w:val="20"/>
                <w:lang w:val="kk-KZ"/>
              </w:rPr>
              <w:t>і</w:t>
            </w:r>
            <w:r w:rsidR="00F2409F" w:rsidRPr="00523B1F">
              <w:rPr>
                <w:rFonts w:eastAsia="SimSun"/>
                <w:sz w:val="20"/>
                <w:szCs w:val="20"/>
                <w:lang w:val="kk-KZ"/>
              </w:rPr>
              <w:t>.</w:t>
            </w:r>
          </w:p>
        </w:tc>
        <w:tc>
          <w:tcPr>
            <w:tcW w:w="1889" w:type="dxa"/>
            <w:tcBorders>
              <w:top w:val="single" w:sz="6" w:space="0" w:color="auto"/>
              <w:left w:val="single" w:sz="6" w:space="0" w:color="auto"/>
              <w:bottom w:val="single" w:sz="6" w:space="0" w:color="auto"/>
              <w:right w:val="single" w:sz="6" w:space="0" w:color="auto"/>
            </w:tcBorders>
          </w:tcPr>
          <w:p w14:paraId="1967244D" w14:textId="15164D55" w:rsidR="00F2409F" w:rsidRPr="00523B1F" w:rsidRDefault="009104CE" w:rsidP="000C108C">
            <w:pPr>
              <w:textAlignment w:val="baseline"/>
              <w:rPr>
                <w:rFonts w:eastAsia="SimSun"/>
                <w:sz w:val="20"/>
                <w:szCs w:val="20"/>
                <w:lang w:val="kk-KZ"/>
              </w:rPr>
            </w:pPr>
            <w:r w:rsidRPr="000D075C">
              <w:rPr>
                <w:sz w:val="20"/>
                <w:szCs w:val="20"/>
                <w:lang w:val="kk-KZ"/>
              </w:rPr>
              <w:t>Түзу мен жазықтық арасындағы бұрыш.</w:t>
            </w:r>
            <w:r w:rsidR="00030D08">
              <w:rPr>
                <w:sz w:val="20"/>
                <w:szCs w:val="20"/>
                <w:lang w:val="kk-KZ"/>
              </w:rPr>
              <w:t xml:space="preserve"> </w:t>
            </w:r>
            <w:r w:rsidR="00467AE9">
              <w:rPr>
                <w:sz w:val="20"/>
                <w:szCs w:val="20"/>
                <w:lang w:val="kk-KZ"/>
              </w:rPr>
              <w:t>А</w:t>
            </w:r>
            <w:r w:rsidR="00467AE9" w:rsidRPr="000D075C">
              <w:rPr>
                <w:rFonts w:eastAsia="SimSun"/>
                <w:sz w:val="20"/>
                <w:szCs w:val="20"/>
                <w:lang w:val="kk-KZ" w:eastAsia="en-US"/>
              </w:rPr>
              <w:t>удан</w:t>
            </w:r>
            <w:r w:rsidR="00467AE9">
              <w:rPr>
                <w:rFonts w:eastAsia="SimSun"/>
                <w:sz w:val="20"/>
                <w:szCs w:val="20"/>
                <w:lang w:val="kk-KZ" w:eastAsia="en-US"/>
              </w:rPr>
              <w:t xml:space="preserve"> және к</w:t>
            </w:r>
            <w:r w:rsidR="00467AE9">
              <w:rPr>
                <w:rFonts w:eastAsia="SimSun"/>
                <w:sz w:val="20"/>
                <w:szCs w:val="20"/>
                <w:lang w:val="kk-KZ"/>
              </w:rPr>
              <w:t>өлем ұғымын ж</w:t>
            </w:r>
            <w:r w:rsidR="00F2409F" w:rsidRPr="00523B1F">
              <w:rPr>
                <w:rFonts w:eastAsia="SimSun"/>
                <w:sz w:val="20"/>
                <w:szCs w:val="20"/>
                <w:lang w:val="kk-KZ"/>
              </w:rPr>
              <w:t>ақсы түсіну.</w:t>
            </w:r>
          </w:p>
        </w:tc>
        <w:tc>
          <w:tcPr>
            <w:tcW w:w="2332" w:type="dxa"/>
            <w:tcBorders>
              <w:top w:val="single" w:sz="6" w:space="0" w:color="auto"/>
              <w:left w:val="single" w:sz="6" w:space="0" w:color="auto"/>
              <w:bottom w:val="single" w:sz="6" w:space="0" w:color="auto"/>
              <w:right w:val="single" w:sz="6" w:space="0" w:color="auto"/>
            </w:tcBorders>
          </w:tcPr>
          <w:p w14:paraId="53B14130" w14:textId="19DE55B6" w:rsidR="009104CE" w:rsidRPr="000D075C" w:rsidRDefault="009104CE" w:rsidP="009104CE">
            <w:pPr>
              <w:tabs>
                <w:tab w:val="left" w:pos="1276"/>
              </w:tabs>
              <w:rPr>
                <w:rFonts w:eastAsia="SimSun"/>
                <w:b/>
                <w:sz w:val="20"/>
                <w:szCs w:val="20"/>
                <w:lang w:val="kk-KZ" w:eastAsia="en-US"/>
              </w:rPr>
            </w:pPr>
            <w:r w:rsidRPr="000D075C">
              <w:rPr>
                <w:sz w:val="20"/>
                <w:szCs w:val="20"/>
                <w:lang w:val="kk-KZ"/>
              </w:rPr>
              <w:t xml:space="preserve">Көлем ұғымы. Призма, параллелепипед, пирамида, цилиндр </w:t>
            </w:r>
            <w:r>
              <w:rPr>
                <w:sz w:val="20"/>
                <w:szCs w:val="20"/>
                <w:lang w:val="kk-KZ"/>
              </w:rPr>
              <w:t>және</w:t>
            </w:r>
            <w:r w:rsidRPr="000D075C">
              <w:rPr>
                <w:sz w:val="20"/>
                <w:szCs w:val="20"/>
                <w:lang w:val="kk-KZ"/>
              </w:rPr>
              <w:t xml:space="preserve"> конустың көлемі. Шар және шарлық сегмент, сектордың көлемі</w:t>
            </w:r>
            <w:r>
              <w:rPr>
                <w:sz w:val="20"/>
                <w:szCs w:val="20"/>
                <w:lang w:val="kk-KZ"/>
              </w:rPr>
              <w:t>н</w:t>
            </w:r>
          </w:p>
          <w:p w14:paraId="24E868D4" w14:textId="3EB57E0B" w:rsidR="00F2409F" w:rsidRPr="00523B1F" w:rsidRDefault="00F2409F" w:rsidP="000C108C">
            <w:pPr>
              <w:textAlignment w:val="baseline"/>
              <w:rPr>
                <w:rFonts w:eastAsia="SimSun"/>
                <w:sz w:val="20"/>
                <w:szCs w:val="20"/>
                <w:lang w:val="kk-KZ"/>
              </w:rPr>
            </w:pPr>
            <w:r w:rsidRPr="00523B1F">
              <w:rPr>
                <w:rFonts w:eastAsia="SimSun"/>
                <w:sz w:val="20"/>
                <w:szCs w:val="20"/>
                <w:lang w:val="kk-KZ"/>
              </w:rPr>
              <w:t>қанағаттанарлықтай түсіну.</w:t>
            </w:r>
          </w:p>
        </w:tc>
        <w:tc>
          <w:tcPr>
            <w:tcW w:w="2268" w:type="dxa"/>
            <w:tcBorders>
              <w:top w:val="single" w:sz="6" w:space="0" w:color="auto"/>
              <w:left w:val="single" w:sz="6" w:space="0" w:color="auto"/>
              <w:bottom w:val="single" w:sz="6" w:space="0" w:color="auto"/>
              <w:right w:val="single" w:sz="6" w:space="0" w:color="auto"/>
            </w:tcBorders>
          </w:tcPr>
          <w:p w14:paraId="030A521B" w14:textId="11E901D8" w:rsidR="00F2409F" w:rsidRPr="00523B1F" w:rsidRDefault="009104CE" w:rsidP="000C108C">
            <w:pPr>
              <w:textAlignment w:val="baseline"/>
              <w:rPr>
                <w:rFonts w:eastAsia="SimSun"/>
                <w:bCs/>
                <w:sz w:val="20"/>
                <w:szCs w:val="20"/>
                <w:lang w:val="kk-KZ"/>
              </w:rPr>
            </w:pPr>
            <w:r w:rsidRPr="000D075C">
              <w:rPr>
                <w:sz w:val="20"/>
                <w:szCs w:val="20"/>
                <w:lang w:val="kk-KZ"/>
              </w:rPr>
              <w:t>Стереометрия аксиомалар</w:t>
            </w:r>
            <w:r>
              <w:rPr>
                <w:sz w:val="20"/>
                <w:szCs w:val="20"/>
                <w:lang w:val="kk-KZ"/>
              </w:rPr>
              <w:t>ын</w:t>
            </w:r>
            <w:r w:rsidR="00F2409F" w:rsidRPr="00523B1F">
              <w:rPr>
                <w:rFonts w:eastAsia="SimSun"/>
                <w:sz w:val="20"/>
                <w:szCs w:val="20"/>
                <w:lang w:val="kk-KZ"/>
              </w:rPr>
              <w:t xml:space="preserve"> нашар түсіну.</w:t>
            </w:r>
          </w:p>
        </w:tc>
      </w:tr>
      <w:bookmarkEnd w:id="0"/>
    </w:tbl>
    <w:p w14:paraId="19236A1D" w14:textId="77777777" w:rsidR="00F2409F" w:rsidRPr="00523B1F" w:rsidRDefault="00F2409F" w:rsidP="00F2409F"/>
    <w:p w14:paraId="7EAAA4B6" w14:textId="77777777" w:rsidR="00C33C17" w:rsidRDefault="00C33C17"/>
    <w:sectPr w:rsidR="00C33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3A6D"/>
    <w:multiLevelType w:val="hybridMultilevel"/>
    <w:tmpl w:val="4F1C6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E80778C"/>
    <w:multiLevelType w:val="hybridMultilevel"/>
    <w:tmpl w:val="7240A236"/>
    <w:lvl w:ilvl="0" w:tplc="2000000F">
      <w:start w:val="1"/>
      <w:numFmt w:val="decimal"/>
      <w:lvlText w:val="%1."/>
      <w:lvlJc w:val="left"/>
      <w:pPr>
        <w:ind w:left="720" w:hanging="360"/>
      </w:pPr>
      <w:rPr>
        <w:strike w:val="0"/>
        <w:dstrike w:val="0"/>
        <w:color w:val="auto"/>
        <w:u w:val="none"/>
        <w:effect w:val="non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9F"/>
    <w:rsid w:val="000245B8"/>
    <w:rsid w:val="00030D08"/>
    <w:rsid w:val="0005152C"/>
    <w:rsid w:val="00091819"/>
    <w:rsid w:val="000D075C"/>
    <w:rsid w:val="000D5037"/>
    <w:rsid w:val="001345E8"/>
    <w:rsid w:val="00290012"/>
    <w:rsid w:val="002B1D54"/>
    <w:rsid w:val="002D4255"/>
    <w:rsid w:val="003E2129"/>
    <w:rsid w:val="00467AE9"/>
    <w:rsid w:val="004C3709"/>
    <w:rsid w:val="004D0AD6"/>
    <w:rsid w:val="00511587"/>
    <w:rsid w:val="0058558C"/>
    <w:rsid w:val="00614630"/>
    <w:rsid w:val="00720307"/>
    <w:rsid w:val="007B481A"/>
    <w:rsid w:val="007B6A4E"/>
    <w:rsid w:val="008C331D"/>
    <w:rsid w:val="009104CE"/>
    <w:rsid w:val="00A14783"/>
    <w:rsid w:val="00A4392E"/>
    <w:rsid w:val="00AB4F93"/>
    <w:rsid w:val="00BB5E2E"/>
    <w:rsid w:val="00BF6C52"/>
    <w:rsid w:val="00C33C17"/>
    <w:rsid w:val="00C93FA1"/>
    <w:rsid w:val="00C956F0"/>
    <w:rsid w:val="00D16F19"/>
    <w:rsid w:val="00D93083"/>
    <w:rsid w:val="00E303A5"/>
    <w:rsid w:val="00E674F2"/>
    <w:rsid w:val="00E7381D"/>
    <w:rsid w:val="00EF539B"/>
    <w:rsid w:val="00F2409F"/>
    <w:rsid w:val="00F7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AD5C"/>
  <w15:chartTrackingRefBased/>
  <w15:docId w15:val="{48317D9A-B592-4164-8104-4F5413A1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09F"/>
    <w:pPr>
      <w:spacing w:after="0" w:line="240" w:lineRule="auto"/>
    </w:pPr>
    <w:rPr>
      <w:rFonts w:eastAsia="Times New Roman"/>
      <w:kern w:val="0"/>
      <w:sz w:val="24"/>
      <w:szCs w:val="24"/>
      <w:lang w:eastAsia="ru-RU"/>
      <w14:ligatures w14:val="none"/>
    </w:rPr>
  </w:style>
  <w:style w:type="paragraph" w:styleId="4">
    <w:name w:val="heading 4"/>
    <w:basedOn w:val="a"/>
    <w:next w:val="a"/>
    <w:link w:val="40"/>
    <w:semiHidden/>
    <w:unhideWhenUsed/>
    <w:qFormat/>
    <w:rsid w:val="00F240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2409F"/>
    <w:rPr>
      <w:rFonts w:eastAsia="Times New Roman"/>
      <w:b/>
      <w:bCs/>
      <w:kern w:val="0"/>
      <w:sz w:val="28"/>
      <w:szCs w:val="28"/>
      <w:lang w:val="ru-RU" w:eastAsia="ru-RU"/>
      <w14:ligatures w14:val="none"/>
    </w:rPr>
  </w:style>
  <w:style w:type="character" w:styleId="a3">
    <w:name w:val="Hyperlink"/>
    <w:basedOn w:val="a0"/>
    <w:uiPriority w:val="99"/>
    <w:unhideWhenUsed/>
    <w:rsid w:val="00F2409F"/>
    <w:rPr>
      <w:color w:val="0563C1" w:themeColor="hyperlink"/>
      <w:u w:val="single"/>
    </w:rPr>
  </w:style>
  <w:style w:type="paragraph" w:styleId="a4">
    <w:name w:val="No Spacing"/>
    <w:uiPriority w:val="1"/>
    <w:qFormat/>
    <w:rsid w:val="00F2409F"/>
    <w:pPr>
      <w:spacing w:after="0" w:line="240" w:lineRule="auto"/>
    </w:pPr>
    <w:rPr>
      <w:rFonts w:ascii="Calibri" w:eastAsia="Calibri" w:hAnsi="Calibri"/>
      <w:kern w:val="0"/>
      <w:sz w:val="22"/>
      <w:szCs w:val="22"/>
      <w14:ligatures w14:val="non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F2409F"/>
    <w:rPr>
      <w:rFonts w:ascii="Calibri" w:eastAsia="Calibri" w:hAnsi="Calibri" w:cs="Calibri"/>
    </w:rPr>
  </w:style>
  <w:style w:type="paragraph" w:styleId="a6">
    <w:name w:val="List Paragraph"/>
    <w:aliases w:val="без абзаца,маркированный,ПАРАГРАФ,List Paragraph"/>
    <w:basedOn w:val="a"/>
    <w:link w:val="a5"/>
    <w:uiPriority w:val="34"/>
    <w:qFormat/>
    <w:rsid w:val="00F2409F"/>
    <w:pPr>
      <w:spacing w:after="200" w:line="276" w:lineRule="auto"/>
      <w:ind w:left="720"/>
      <w:contextualSpacing/>
    </w:pPr>
    <w:rPr>
      <w:rFonts w:ascii="Calibri" w:eastAsia="Calibri" w:hAnsi="Calibri" w:cs="Calibri"/>
      <w:kern w:val="2"/>
      <w:sz w:val="20"/>
      <w:szCs w:val="20"/>
      <w:lang w:eastAsia="en-US"/>
      <w14:ligatures w14:val="standardContextual"/>
    </w:rPr>
  </w:style>
  <w:style w:type="table" w:styleId="a7">
    <w:name w:val="Table Grid"/>
    <w:basedOn w:val="a1"/>
    <w:rsid w:val="00F2409F"/>
    <w:pPr>
      <w:spacing w:after="0" w:line="240" w:lineRule="auto"/>
    </w:pPr>
    <w:rPr>
      <w:rFonts w:asciiTheme="minorHAnsi" w:hAnsiTheme="minorHAnsi" w:cstheme="minorBidi"/>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6F19"/>
    <w:rPr>
      <w:rFonts w:ascii="Segoe UI" w:hAnsi="Segoe UI" w:cs="Segoe UI"/>
      <w:sz w:val="18"/>
      <w:szCs w:val="18"/>
    </w:rPr>
  </w:style>
  <w:style w:type="character" w:customStyle="1" w:styleId="a9">
    <w:name w:val="Текст выноски Знак"/>
    <w:basedOn w:val="a0"/>
    <w:link w:val="a8"/>
    <w:uiPriority w:val="99"/>
    <w:semiHidden/>
    <w:rsid w:val="00D16F19"/>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l/invite/FEAOL_dlBVmqKa3ewE" TargetMode="External"/><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yperlink" Target="mailto:Ulbala77@mail.ru" TargetMode="Externa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oleObject" Target="embeddings/oleObject2.bin"/><Relationship Id="rId5" Type="http://schemas.openxmlformats.org/officeDocument/2006/relationships/hyperlink" Target="mailto:Ulbala77@mail.ru" TargetMode="Externa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Admin</cp:lastModifiedBy>
  <cp:revision>2</cp:revision>
  <cp:lastPrinted>2025-01-08T11:33:00Z</cp:lastPrinted>
  <dcterms:created xsi:type="dcterms:W3CDTF">2025-01-08T11:34:00Z</dcterms:created>
  <dcterms:modified xsi:type="dcterms:W3CDTF">2025-01-08T11:34:00Z</dcterms:modified>
</cp:coreProperties>
</file>